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3261D1D3" w:rsidR="00B64619" w:rsidRPr="00F179EE" w:rsidRDefault="0068664E" w:rsidP="00F179EE">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2785B">
              <w:rPr>
                <w:rFonts w:asciiTheme="minorBidi" w:hAnsiTheme="minorBidi" w:cstheme="minorBidi"/>
                <w:b/>
                <w:bCs/>
                <w:color w:val="365F91" w:themeColor="accent1" w:themeShade="BF"/>
                <w:sz w:val="22"/>
                <w:szCs w:val="22"/>
              </w:rPr>
              <w:t>4.2</w:t>
            </w:r>
            <w:r w:rsidR="00A42DAD">
              <w:rPr>
                <w:rFonts w:asciiTheme="minorBidi" w:hAnsiTheme="minorBidi" w:cstheme="minorBidi"/>
                <w:b/>
                <w:bCs/>
                <w:color w:val="365F91" w:themeColor="accent1" w:themeShade="BF"/>
                <w:sz w:val="22"/>
                <w:szCs w:val="22"/>
              </w:rPr>
              <w:t>(</w:t>
            </w:r>
            <w:r w:rsidR="0042785B">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5AF0F657" w:rsidR="0068664E" w:rsidRPr="0042785B"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2785B">
              <w:rPr>
                <w:rFonts w:asciiTheme="minorBidi" w:hAnsiTheme="minorBidi" w:cstheme="minorBidi" w:hint="cs"/>
                <w:color w:val="365F91" w:themeColor="accent1" w:themeShade="BF"/>
                <w:szCs w:val="26"/>
                <w:rtl/>
              </w:rPr>
              <w:t xml:space="preserve">رئيس </w:t>
            </w:r>
            <w:r w:rsidR="00191720">
              <w:rPr>
                <w:rFonts w:asciiTheme="minorBidi" w:hAnsiTheme="minorBidi" w:cstheme="minorBidi" w:hint="cs"/>
                <w:color w:val="365F91" w:themeColor="accent1" w:themeShade="BF"/>
                <w:szCs w:val="26"/>
                <w:rtl/>
              </w:rPr>
              <w:t>الجلسة</w:t>
            </w:r>
          </w:p>
          <w:p w14:paraId="19F7EE76" w14:textId="0E3FF504" w:rsidR="0068664E" w:rsidRPr="00F02C4C" w:rsidRDefault="0019172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24</w:t>
            </w:r>
            <w:r w:rsidR="0068664E" w:rsidRPr="00FC3230">
              <w:rPr>
                <w:rFonts w:asciiTheme="minorBidi" w:hAnsiTheme="minorBidi" w:cstheme="minorBidi"/>
                <w:color w:val="365F91" w:themeColor="accent1" w:themeShade="BF"/>
                <w:szCs w:val="26"/>
              </w:rPr>
              <w:t>.</w:t>
            </w:r>
            <w:r w:rsidR="0042785B">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0D2165D7" w:rsidR="0068664E" w:rsidRPr="00FC3230" w:rsidRDefault="00191720"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lang w:bidi="ar-LB"/>
              </w:rPr>
              <w:t>معتمد</w:t>
            </w:r>
          </w:p>
        </w:tc>
      </w:tr>
    </w:tbl>
    <w:p w14:paraId="5399A1FB" w14:textId="6C47F316"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42785B">
        <w:rPr>
          <w:b/>
          <w:bCs/>
          <w:sz w:val="22"/>
          <w:szCs w:val="28"/>
        </w:rPr>
        <w:t>4</w:t>
      </w:r>
      <w:r w:rsidRPr="003E4EF4">
        <w:rPr>
          <w:b/>
          <w:bCs/>
          <w:sz w:val="22"/>
          <w:szCs w:val="28"/>
          <w:rtl/>
        </w:rPr>
        <w:t xml:space="preserve"> من جدول الأعمال:</w:t>
      </w:r>
      <w:r w:rsidRPr="003E4EF4">
        <w:rPr>
          <w:b/>
          <w:bCs/>
          <w:sz w:val="22"/>
          <w:szCs w:val="28"/>
        </w:rPr>
        <w:tab/>
      </w:r>
      <w:r w:rsidR="001A3261">
        <w:rPr>
          <w:rFonts w:hint="cs"/>
          <w:b/>
          <w:bCs/>
          <w:sz w:val="22"/>
          <w:szCs w:val="28"/>
          <w:rtl/>
        </w:rPr>
        <w:t>الاستراتيجيات الفنية التي تدعم تحقيق الغايات الطويلة الأمد</w:t>
      </w:r>
    </w:p>
    <w:p w14:paraId="47E7FA51" w14:textId="63CF4103" w:rsidR="00C4470F" w:rsidRPr="001064CF" w:rsidRDefault="00FF240C" w:rsidP="005D4457">
      <w:pPr>
        <w:pStyle w:val="WMOBodyText"/>
        <w:tabs>
          <w:tab w:val="left" w:pos="3685"/>
        </w:tabs>
        <w:ind w:left="3685" w:hanging="3685"/>
        <w:rPr>
          <w:b/>
          <w:bCs/>
          <w:lang w:val="en-U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2785B">
        <w:rPr>
          <w:b/>
          <w:bCs/>
          <w:sz w:val="22"/>
          <w:szCs w:val="28"/>
        </w:rPr>
        <w:t>4.2</w:t>
      </w:r>
      <w:r w:rsidRPr="003E4EF4">
        <w:rPr>
          <w:b/>
          <w:bCs/>
          <w:sz w:val="22"/>
          <w:szCs w:val="28"/>
          <w:rtl/>
        </w:rPr>
        <w:t xml:space="preserve"> من جدول الأعمال:</w:t>
      </w:r>
      <w:r w:rsidRPr="003E4EF4">
        <w:rPr>
          <w:b/>
          <w:bCs/>
        </w:rPr>
        <w:tab/>
      </w:r>
      <w:r w:rsidR="001A3261">
        <w:rPr>
          <w:rFonts w:hint="cs"/>
          <w:b/>
          <w:bCs/>
          <w:rtl/>
        </w:rPr>
        <w:t>رصد نظام الأرض والتنبؤ به</w:t>
      </w:r>
    </w:p>
    <w:p w14:paraId="297AD0FD" w14:textId="35FE1DE2" w:rsidR="00814CC6" w:rsidRPr="003E4EF4" w:rsidRDefault="005E5AA2" w:rsidP="00315760">
      <w:pPr>
        <w:pStyle w:val="WMOHeading1"/>
      </w:pPr>
      <w:bookmarkStart w:id="0" w:name="_APPENDIX_A:_"/>
      <w:bookmarkEnd w:id="0"/>
      <w:r w:rsidRPr="005E5AA2">
        <w:rPr>
          <w:rFonts w:hint="eastAsia"/>
          <w:rtl/>
        </w:rPr>
        <w:t>‏</w:t>
      </w:r>
      <w:r w:rsidR="00601940">
        <w:rPr>
          <w:rFonts w:hint="cs"/>
          <w:rtl/>
        </w:rPr>
        <w:t xml:space="preserve"> </w:t>
      </w:r>
      <w:r w:rsidR="00601940" w:rsidRPr="00C13A9B">
        <w:rPr>
          <w:rtl/>
        </w:rPr>
        <w:t xml:space="preserve">إرشادات رفيعة المستوى بشأن تطور نظم الرصد العالمية خلال الفترة </w:t>
      </w:r>
      <w:r w:rsidR="00601940">
        <w:t>2027-2023</w:t>
      </w:r>
      <w:r w:rsidR="00601940" w:rsidRPr="00C13A9B">
        <w:rPr>
          <w:rtl/>
        </w:rPr>
        <w:t xml:space="preserve"> استجابة لرؤية النظ</w:t>
      </w:r>
      <w:r w:rsidR="00601940" w:rsidRPr="00C13A9B">
        <w:rPr>
          <w:rFonts w:hint="cs"/>
          <w:rtl/>
        </w:rPr>
        <w:t>ا</w:t>
      </w:r>
      <w:r w:rsidR="00601940" w:rsidRPr="00C13A9B">
        <w:rPr>
          <w:rtl/>
        </w:rPr>
        <w:t>م العالمي المتكامل للرصد</w:t>
      </w:r>
      <w:r w:rsidR="007E62A7">
        <w:rPr>
          <w:rFonts w:hint="cs"/>
          <w:rtl/>
        </w:rPr>
        <w:t xml:space="preserve"> التابع للمنظمة</w:t>
      </w:r>
      <w:r w:rsidR="00601940" w:rsidRPr="00C13A9B">
        <w:rPr>
          <w:rtl/>
        </w:rPr>
        <w:t xml:space="preserve"> </w:t>
      </w:r>
      <w:r w:rsidR="00601940" w:rsidRPr="00C13A9B">
        <w:t>(WIGOS)</w:t>
      </w:r>
      <w:r w:rsidR="00601940" w:rsidRPr="00C13A9B">
        <w:rPr>
          <w:rtl/>
        </w:rPr>
        <w:t xml:space="preserve"> في عام </w:t>
      </w:r>
      <w:r w:rsidR="00601940" w:rsidRPr="00C13A9B">
        <w:t>2040</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191720" w14:paraId="725600BF" w14:textId="1CFEACD3" w:rsidTr="00EF5E28">
        <w:trPr>
          <w:jc w:val="center"/>
          <w:del w:id="1" w:author="hala khawam" w:date="2023-05-29T17:07:00Z"/>
        </w:trPr>
        <w:tc>
          <w:tcPr>
            <w:tcW w:w="9175" w:type="dxa"/>
          </w:tcPr>
          <w:p w14:paraId="67B05266" w14:textId="78D84C93" w:rsidR="00EF5E28" w:rsidRPr="003E4EF4" w:rsidDel="00191720" w:rsidRDefault="00EF5E28" w:rsidP="00130AFF">
            <w:pPr>
              <w:pStyle w:val="WMOBodyText"/>
              <w:spacing w:after="120"/>
              <w:jc w:val="center"/>
              <w:rPr>
                <w:del w:id="2" w:author="hala khawam" w:date="2023-05-29T17:07:00Z"/>
              </w:rPr>
            </w:pPr>
            <w:del w:id="3" w:author="hala khawam" w:date="2023-05-29T17:07:00Z">
              <w:r w:rsidRPr="003E4EF4" w:rsidDel="00191720">
                <w:rPr>
                  <w:b/>
                  <w:bCs/>
                  <w:caps/>
                  <w:sz w:val="22"/>
                  <w:szCs w:val="28"/>
                  <w:rtl/>
                </w:rPr>
                <w:delText>ملخص</w:delText>
              </w:r>
            </w:del>
          </w:p>
        </w:tc>
      </w:tr>
      <w:tr w:rsidR="00961410" w:rsidRPr="003E4EF4" w:rsidDel="00191720" w14:paraId="5A378ACB" w14:textId="690EB80A" w:rsidTr="00E10773">
        <w:trPr>
          <w:trHeight w:val="3610"/>
          <w:jc w:val="center"/>
          <w:del w:id="4" w:author="hala khawam" w:date="2023-05-29T17:07:00Z"/>
        </w:trPr>
        <w:tc>
          <w:tcPr>
            <w:tcW w:w="9175" w:type="dxa"/>
          </w:tcPr>
          <w:p w14:paraId="68679C97" w14:textId="1D835354" w:rsidR="00961410" w:rsidRPr="004A159A" w:rsidDel="00191720" w:rsidRDefault="00961410" w:rsidP="00553E4B">
            <w:pPr>
              <w:pStyle w:val="WMOBodyText"/>
              <w:jc w:val="left"/>
              <w:rPr>
                <w:del w:id="5" w:author="hala khawam" w:date="2023-05-29T17:07:00Z"/>
              </w:rPr>
            </w:pPr>
            <w:del w:id="6" w:author="hala khawam" w:date="2023-05-29T17:07:00Z">
              <w:r w:rsidRPr="000E0A03" w:rsidDel="00191720">
                <w:rPr>
                  <w:rFonts w:hint="cs"/>
                  <w:b/>
                  <w:bCs/>
                  <w:rtl/>
                </w:rPr>
                <w:delText xml:space="preserve">وثيقة </w:delText>
              </w:r>
              <w:r w:rsidDel="00191720">
                <w:rPr>
                  <w:rFonts w:hint="cs"/>
                  <w:b/>
                  <w:bCs/>
                  <w:rtl/>
                </w:rPr>
                <w:delText>مقدمة من</w:delText>
              </w:r>
              <w:r w:rsidRPr="000E0A03" w:rsidDel="00191720">
                <w:rPr>
                  <w:rFonts w:hint="cs"/>
                  <w:b/>
                  <w:bCs/>
                  <w:rtl/>
                </w:rPr>
                <w:delText>:</w:delText>
              </w:r>
              <w:r w:rsidRPr="004A159A" w:rsidDel="00191720">
                <w:rPr>
                  <w:rFonts w:hint="cs"/>
                  <w:rtl/>
                </w:rPr>
                <w:delText xml:space="preserve"> </w:delText>
              </w:r>
              <w:r w:rsidR="009218CE" w:rsidRPr="00C13A9B" w:rsidDel="00191720">
                <w:rPr>
                  <w:rtl/>
                </w:rPr>
                <w:delText xml:space="preserve">رئيس </w:delText>
              </w:r>
              <w:r w:rsidR="007B730B" w:rsidRPr="00C13A9B" w:rsidDel="00191720">
                <w:rPr>
                  <w:rFonts w:hint="cs"/>
                  <w:rtl/>
                </w:rPr>
                <w:delText xml:space="preserve">لجنة الرصد والبنية التحتية ونظم المعلومات </w:delText>
              </w:r>
              <w:r w:rsidR="007B730B" w:rsidRPr="00C13A9B" w:rsidDel="00191720">
                <w:delText>(INFCOM)</w:delText>
              </w:r>
              <w:r w:rsidR="009218CE" w:rsidRPr="00C13A9B" w:rsidDel="00191720">
                <w:rPr>
                  <w:rtl/>
                </w:rPr>
                <w:delText xml:space="preserve">، </w:delText>
              </w:r>
              <w:r w:rsidR="007B730B" w:rsidDel="00191720">
                <w:rPr>
                  <w:rFonts w:hint="cs"/>
                  <w:rtl/>
                </w:rPr>
                <w:delText>استجابةً</w:delText>
              </w:r>
              <w:r w:rsidR="009218CE" w:rsidRPr="00C13A9B" w:rsidDel="00191720">
                <w:rPr>
                  <w:rtl/>
                </w:rPr>
                <w:delText xml:space="preserve"> </w:delText>
              </w:r>
              <w:r w:rsidR="009A7E35" w:rsidDel="00191720">
                <w:fldChar w:fldCharType="begin"/>
              </w:r>
              <w:r w:rsidR="009A7E35" w:rsidDel="00191720">
                <w:delInstrText>HYPERLINK "https://library.wmo.int/doc_num.php?explnum_id=9834" \l "page=146"</w:delInstrText>
              </w:r>
              <w:r w:rsidR="009A7E35" w:rsidDel="00191720">
                <w:fldChar w:fldCharType="separate"/>
              </w:r>
              <w:r w:rsidR="007B730B" w:rsidDel="00191720">
                <w:rPr>
                  <w:rStyle w:val="Hyperlink"/>
                  <w:rFonts w:hint="cs"/>
                  <w:rtl/>
                </w:rPr>
                <w:delText>ل</w:delText>
              </w:r>
              <w:r w:rsidR="009218CE" w:rsidRPr="00D2200E" w:rsidDel="00191720">
                <w:rPr>
                  <w:rStyle w:val="Hyperlink"/>
                  <w:rtl/>
                </w:rPr>
                <w:delText>لقرار</w:delText>
              </w:r>
              <w:r w:rsidR="009A7E35" w:rsidDel="00191720">
                <w:rPr>
                  <w:rStyle w:val="Hyperlink"/>
                </w:rPr>
                <w:fldChar w:fldCharType="end"/>
              </w:r>
              <w:r w:rsidR="009218CE" w:rsidRPr="00C13A9B" w:rsidDel="00191720">
                <w:rPr>
                  <w:rtl/>
                </w:rPr>
                <w:delText xml:space="preserve"> </w:delText>
              </w:r>
              <w:r w:rsidR="009A7E35" w:rsidDel="00191720">
                <w:fldChar w:fldCharType="begin"/>
              </w:r>
              <w:r w:rsidR="009A7E35" w:rsidDel="00191720">
                <w:delInstrText>HYPERLINK "https://library.wmo.int/doc_num.php?explnum_id=9834" \l "page=146"</w:delInstrText>
              </w:r>
              <w:r w:rsidR="009A7E35" w:rsidDel="00191720">
                <w:fldChar w:fldCharType="separate"/>
              </w:r>
              <w:r w:rsidR="009218CE" w:rsidRPr="00C13A9B" w:rsidDel="00191720">
                <w:rPr>
                  <w:rStyle w:val="Hyperlink"/>
                </w:rPr>
                <w:delText>38</w:delText>
              </w:r>
              <w:r w:rsidR="009218CE" w:rsidRPr="00C13A9B" w:rsidDel="00191720">
                <w:rPr>
                  <w:rStyle w:val="Hyperlink"/>
                  <w:rFonts w:hint="cs"/>
                  <w:rtl/>
                </w:rPr>
                <w:delText> </w:delText>
              </w:r>
              <w:r w:rsidR="009218CE" w:rsidRPr="00C13A9B" w:rsidDel="00191720">
                <w:rPr>
                  <w:rStyle w:val="Hyperlink"/>
                </w:rPr>
                <w:delText>(Cg-18)</w:delText>
              </w:r>
              <w:r w:rsidR="009A7E35" w:rsidDel="00191720">
                <w:rPr>
                  <w:rStyle w:val="Hyperlink"/>
                </w:rPr>
                <w:fldChar w:fldCharType="end"/>
              </w:r>
              <w:r w:rsidR="009218CE" w:rsidRPr="00C13A9B" w:rsidDel="00191720">
                <w:rPr>
                  <w:rtl/>
                </w:rPr>
                <w:delText xml:space="preserve"> - رؤية النظام العالمي المتكامل للرصد التابع للمنظمة </w:delText>
              </w:r>
              <w:r w:rsidR="009218CE" w:rsidRPr="00C13A9B" w:rsidDel="00191720">
                <w:delText>(WMO)</w:delText>
              </w:r>
              <w:r w:rsidR="009218CE" w:rsidRPr="00C13A9B" w:rsidDel="00191720">
                <w:rPr>
                  <w:rtl/>
                </w:rPr>
                <w:delText xml:space="preserve"> في عام </w:delText>
              </w:r>
              <w:r w:rsidR="009218CE" w:rsidRPr="00C13A9B" w:rsidDel="00191720">
                <w:delText>2040</w:delText>
              </w:r>
              <w:r w:rsidR="009218CE" w:rsidRPr="00C13A9B" w:rsidDel="00191720">
                <w:rPr>
                  <w:rtl/>
                </w:rPr>
                <w:delText xml:space="preserve">، الذي طلب </w:delText>
              </w:r>
              <w:r w:rsidR="000218AF" w:rsidDel="00191720">
                <w:rPr>
                  <w:rFonts w:hint="cs"/>
                  <w:rtl/>
                </w:rPr>
                <w:delText>من</w:delText>
              </w:r>
              <w:r w:rsidR="009218CE" w:rsidRPr="00C13A9B" w:rsidDel="00191720">
                <w:rPr>
                  <w:rtl/>
                </w:rPr>
                <w:delText xml:space="preserve"> </w:delText>
              </w:r>
              <w:r w:rsidR="000218AF" w:rsidDel="00191720">
                <w:rPr>
                  <w:rFonts w:hint="cs"/>
                  <w:rtl/>
                </w:rPr>
                <w:delText>ال</w:delText>
              </w:r>
              <w:r w:rsidR="009218CE" w:rsidRPr="00C13A9B" w:rsidDel="00191720">
                <w:rPr>
                  <w:rFonts w:hint="cs"/>
                  <w:rtl/>
                </w:rPr>
                <w:delText xml:space="preserve">لجنة </w:delText>
              </w:r>
              <w:r w:rsidR="009218CE" w:rsidRPr="00C13A9B" w:rsidDel="00191720">
                <w:delText>(INFCOM)</w:delText>
              </w:r>
              <w:r w:rsidR="009218CE" w:rsidRPr="00C13A9B" w:rsidDel="00191720">
                <w:rPr>
                  <w:rFonts w:hint="cs"/>
                  <w:rtl/>
                  <w:lang w:val="en-US"/>
                </w:rPr>
                <w:delText xml:space="preserve"> </w:delText>
              </w:r>
              <w:r w:rsidR="009218CE" w:rsidRPr="00C13A9B" w:rsidDel="00191720">
                <w:rPr>
                  <w:rtl/>
                </w:rPr>
                <w:delText>الاضطلاع بأنشطة التخطيط اللازمة التي ستساعد الأعضاء والمنظمات الشريكة على الاستجابة لرؤية النظ</w:delText>
              </w:r>
              <w:r w:rsidR="009218CE" w:rsidRPr="00C13A9B" w:rsidDel="00191720">
                <w:rPr>
                  <w:rFonts w:hint="cs"/>
                  <w:rtl/>
                </w:rPr>
                <w:delText>ا</w:delText>
              </w:r>
              <w:r w:rsidR="009218CE" w:rsidRPr="00C13A9B" w:rsidDel="00191720">
                <w:rPr>
                  <w:rtl/>
                </w:rPr>
                <w:delText xml:space="preserve">م العالمي المتكامل للرصد </w:delText>
              </w:r>
              <w:r w:rsidR="009218CE" w:rsidRPr="00C13A9B" w:rsidDel="00191720">
                <w:delText>(WIGOS)</w:delText>
              </w:r>
              <w:r w:rsidR="009218CE" w:rsidRPr="00C13A9B" w:rsidDel="00191720">
                <w:rPr>
                  <w:rtl/>
                </w:rPr>
                <w:delText xml:space="preserve"> في عام </w:delText>
              </w:r>
              <w:r w:rsidR="009218CE" w:rsidRPr="00C13A9B" w:rsidDel="00191720">
                <w:delText>2040</w:delText>
              </w:r>
              <w:r w:rsidR="009218CE" w:rsidRPr="00C13A9B" w:rsidDel="00191720">
                <w:rPr>
                  <w:rtl/>
                </w:rPr>
                <w:delText>.</w:delText>
              </w:r>
            </w:del>
          </w:p>
          <w:p w14:paraId="69EF3AC6" w14:textId="431D2F80" w:rsidR="00961410" w:rsidRPr="004A159A" w:rsidDel="00191720" w:rsidRDefault="00961410" w:rsidP="00553E4B">
            <w:pPr>
              <w:pStyle w:val="WMOBodyText"/>
              <w:jc w:val="left"/>
              <w:rPr>
                <w:del w:id="7" w:author="hala khawam" w:date="2023-05-29T17:07:00Z"/>
                <w:rtl/>
              </w:rPr>
            </w:pPr>
            <w:del w:id="8" w:author="hala khawam" w:date="2023-05-29T17:07:00Z">
              <w:r w:rsidRPr="000E0A03" w:rsidDel="00191720">
                <w:rPr>
                  <w:b/>
                  <w:bCs/>
                  <w:rtl/>
                </w:rPr>
                <w:delText>الهدف الاستراتيجي</w:delText>
              </w:r>
              <w:r w:rsidRPr="000E0A03" w:rsidDel="00191720">
                <w:rPr>
                  <w:rFonts w:hint="cs"/>
                  <w:b/>
                  <w:bCs/>
                  <w:rtl/>
                </w:rPr>
                <w:delText xml:space="preserve"> </w:delText>
              </w:r>
              <w:r w:rsidRPr="000E0A03" w:rsidDel="00191720">
                <w:rPr>
                  <w:b/>
                  <w:bCs/>
                </w:rPr>
                <w:delText>2020</w:delText>
              </w:r>
              <w:r w:rsidRPr="000E0A03" w:rsidDel="00191720">
                <w:rPr>
                  <w:rFonts w:hint="cs"/>
                  <w:b/>
                  <w:bCs/>
                  <w:szCs w:val="20"/>
                  <w:rtl/>
                  <w:lang w:bidi="ar-EG"/>
                </w:rPr>
                <w:delText>-</w:delText>
              </w:r>
              <w:r w:rsidRPr="000E0A03" w:rsidDel="00191720">
                <w:rPr>
                  <w:b/>
                  <w:bCs/>
                  <w:lang w:bidi="ar-EG"/>
                </w:rPr>
                <w:delText>2023</w:delText>
              </w:r>
              <w:r w:rsidRPr="000E0A03" w:rsidDel="00191720">
                <w:rPr>
                  <w:b/>
                  <w:bCs/>
                  <w:rtl/>
                </w:rPr>
                <w:delText>:</w:delText>
              </w:r>
              <w:r w:rsidRPr="004A159A" w:rsidDel="00191720">
                <w:rPr>
                  <w:rFonts w:hint="cs"/>
                  <w:rtl/>
                </w:rPr>
                <w:delText xml:space="preserve"> </w:delText>
              </w:r>
              <w:r w:rsidR="00216A11" w:rsidDel="00191720">
                <w:delText>2.1</w:delText>
              </w:r>
              <w:r w:rsidR="00216A11" w:rsidDel="00191720">
                <w:rPr>
                  <w:rFonts w:hint="cs"/>
                  <w:rtl/>
                </w:rPr>
                <w:delText xml:space="preserve"> </w:delText>
              </w:r>
              <w:r w:rsidR="00216A11" w:rsidRPr="00C13A9B" w:rsidDel="00191720">
                <w:rPr>
                  <w:rtl/>
                  <w:lang w:val="en-US"/>
                </w:rPr>
                <w:delText>ومخرج</w:delText>
              </w:r>
              <w:r w:rsidR="002235ED" w:rsidDel="00191720">
                <w:rPr>
                  <w:rFonts w:hint="cs"/>
                  <w:rtl/>
                  <w:lang w:val="en-US"/>
                </w:rPr>
                <w:delText>ه</w:delText>
              </w:r>
              <w:r w:rsidR="00216A11" w:rsidRPr="00C13A9B" w:rsidDel="00191720">
                <w:rPr>
                  <w:rtl/>
                  <w:lang w:val="en-US"/>
                </w:rPr>
                <w:delText xml:space="preserve"> الاستراتيجي </w:delText>
              </w:r>
              <w:r w:rsidR="00216A11" w:rsidRPr="00C13A9B" w:rsidDel="00191720">
                <w:delText>2.1.4</w:delText>
              </w:r>
              <w:r w:rsidR="00216A11" w:rsidRPr="00C13A9B" w:rsidDel="00191720">
                <w:rPr>
                  <w:rtl/>
                  <w:lang w:val="en-US"/>
                </w:rPr>
                <w:delText xml:space="preserve"> - الاستجابة لرؤية النظام </w:delText>
              </w:r>
              <w:r w:rsidR="00216A11" w:rsidRPr="00C13A9B" w:rsidDel="00191720">
                <w:delText>WIGOS</w:delText>
              </w:r>
              <w:r w:rsidR="002235ED" w:rsidDel="00191720">
                <w:rPr>
                  <w:rFonts w:hint="cs"/>
                  <w:rtl/>
                </w:rPr>
                <w:delText xml:space="preserve"> في عام</w:delText>
              </w:r>
              <w:r w:rsidR="002235ED" w:rsidDel="00191720">
                <w:rPr>
                  <w:rFonts w:hint="eastAsia"/>
                  <w:rtl/>
                </w:rPr>
                <w:delText> </w:delText>
              </w:r>
              <w:r w:rsidR="00216A11" w:rsidRPr="00C13A9B" w:rsidDel="00191720">
                <w:delText>2040</w:delText>
              </w:r>
              <w:r w:rsidR="00216A11" w:rsidRPr="00C13A9B" w:rsidDel="00191720">
                <w:rPr>
                  <w:rFonts w:hint="cs"/>
                  <w:rtl/>
                  <w:lang w:val="en-US"/>
                </w:rPr>
                <w:delText xml:space="preserve"> </w:delText>
              </w:r>
              <w:r w:rsidR="00216A11" w:rsidRPr="00C13A9B" w:rsidDel="00191720">
                <w:rPr>
                  <w:rtl/>
                  <w:lang w:val="en-US"/>
                </w:rPr>
                <w:delText xml:space="preserve">خلال الفترة </w:delText>
              </w:r>
              <w:r w:rsidR="00216A11" w:rsidRPr="00C13A9B" w:rsidDel="00191720">
                <w:delText>2023-2020</w:delText>
              </w:r>
              <w:r w:rsidR="00216A11" w:rsidRPr="00C13A9B" w:rsidDel="00191720">
                <w:rPr>
                  <w:rtl/>
                  <w:lang w:val="en-US"/>
                </w:rPr>
                <w:delText>، بما في ذلك النظر في متطلبات التنبؤ بنظام الأرض والخدمات الحضرية</w:delText>
              </w:r>
            </w:del>
          </w:p>
          <w:p w14:paraId="19AEA9AE" w14:textId="0AC91133" w:rsidR="00961410" w:rsidRPr="004A159A" w:rsidDel="00191720" w:rsidRDefault="00961410" w:rsidP="00553E4B">
            <w:pPr>
              <w:pStyle w:val="WMOBodyText"/>
              <w:jc w:val="left"/>
              <w:rPr>
                <w:del w:id="9" w:author="hala khawam" w:date="2023-05-29T17:07:00Z"/>
              </w:rPr>
            </w:pPr>
            <w:del w:id="10" w:author="hala khawam" w:date="2023-05-29T17:07:00Z">
              <w:r w:rsidRPr="000E0A03" w:rsidDel="00191720">
                <w:rPr>
                  <w:rFonts w:hint="cs"/>
                  <w:b/>
                  <w:bCs/>
                  <w:rtl/>
                </w:rPr>
                <w:delText>الآثار المالية والإدارية:</w:delText>
              </w:r>
              <w:r w:rsidRPr="004A159A" w:rsidDel="00191720">
                <w:rPr>
                  <w:rFonts w:hint="cs"/>
                  <w:rtl/>
                </w:rPr>
                <w:delText xml:space="preserve"> </w:delText>
              </w:r>
              <w:r w:rsidR="003770DA" w:rsidRPr="00C13A9B" w:rsidDel="00191720">
                <w:rPr>
                  <w:rtl/>
                </w:rPr>
                <w:delText xml:space="preserve">تندرج ضمن معايير الخطتين الاستراتيجية والتشغيلية </w:delText>
              </w:r>
              <w:r w:rsidR="003770DA" w:rsidRPr="00C13A9B" w:rsidDel="00191720">
                <w:delText>2023-2020</w:delText>
              </w:r>
              <w:r w:rsidR="003770DA" w:rsidRPr="00C13A9B" w:rsidDel="00191720">
                <w:rPr>
                  <w:rtl/>
                </w:rPr>
                <w:delText xml:space="preserve">، </w:delText>
              </w:r>
              <w:r w:rsidR="003770DA" w:rsidRPr="00C13A9B" w:rsidDel="00191720">
                <w:rPr>
                  <w:rFonts w:hint="cs"/>
                  <w:rtl/>
                  <w:lang w:bidi="ar-LB"/>
                </w:rPr>
                <w:delText>وست</w:delText>
              </w:r>
              <w:r w:rsidR="002235ED" w:rsidDel="00191720">
                <w:rPr>
                  <w:rFonts w:hint="cs"/>
                  <w:rtl/>
                  <w:lang w:bidi="ar-LB"/>
                </w:rPr>
                <w:delText>ُ</w:delText>
              </w:r>
              <w:r w:rsidR="003770DA" w:rsidRPr="00C13A9B" w:rsidDel="00191720">
                <w:rPr>
                  <w:rFonts w:hint="cs"/>
                  <w:rtl/>
                  <w:lang w:bidi="ar-LB"/>
                </w:rPr>
                <w:delText>درج</w:delText>
              </w:r>
              <w:r w:rsidR="003770DA" w:rsidRPr="00C13A9B" w:rsidDel="00191720">
                <w:rPr>
                  <w:rtl/>
                </w:rPr>
                <w:delText xml:space="preserve"> في الخطتين الاستراتيجية والتشغيلية </w:delText>
              </w:r>
              <w:r w:rsidR="003770DA" w:rsidRPr="00C13A9B" w:rsidDel="00191720">
                <w:delText>2027-2024</w:delText>
              </w:r>
            </w:del>
          </w:p>
          <w:p w14:paraId="5CB03354" w14:textId="296AAFEF" w:rsidR="00961410" w:rsidRPr="004A159A" w:rsidDel="00191720" w:rsidRDefault="00961410" w:rsidP="00553E4B">
            <w:pPr>
              <w:pStyle w:val="WMOBodyText"/>
              <w:jc w:val="left"/>
              <w:rPr>
                <w:del w:id="11" w:author="hala khawam" w:date="2023-05-29T17:07:00Z"/>
              </w:rPr>
            </w:pPr>
            <w:del w:id="12" w:author="hala khawam" w:date="2023-05-29T17:07:00Z">
              <w:r w:rsidDel="00191720">
                <w:rPr>
                  <w:rFonts w:hint="cs"/>
                  <w:b/>
                  <w:bCs/>
                  <w:rtl/>
                </w:rPr>
                <w:delText>الجهات</w:delText>
              </w:r>
              <w:r w:rsidRPr="000E0A03" w:rsidDel="00191720">
                <w:rPr>
                  <w:rFonts w:hint="cs"/>
                  <w:b/>
                  <w:bCs/>
                  <w:rtl/>
                </w:rPr>
                <w:delText xml:space="preserve"> المنفذة الرئيسية:</w:delText>
              </w:r>
              <w:r w:rsidRPr="004A159A" w:rsidDel="00191720">
                <w:rPr>
                  <w:rFonts w:hint="cs"/>
                  <w:rtl/>
                </w:rPr>
                <w:delText xml:space="preserve"> </w:delText>
              </w:r>
              <w:r w:rsidR="003B23DC" w:rsidDel="00191720">
                <w:rPr>
                  <w:rFonts w:hint="cs"/>
                  <w:rtl/>
                </w:rPr>
                <w:delText>ال</w:delText>
              </w:r>
              <w:r w:rsidR="004C5395" w:rsidRPr="00C13A9B" w:rsidDel="00191720">
                <w:rPr>
                  <w:rFonts w:hint="cs"/>
                  <w:rtl/>
                </w:rPr>
                <w:delText xml:space="preserve">لجنة </w:delText>
              </w:r>
              <w:r w:rsidR="004C5395" w:rsidRPr="00C13A9B" w:rsidDel="00191720">
                <w:delText>(INFCOM)</w:delText>
              </w:r>
              <w:r w:rsidR="004C5395" w:rsidRPr="00C13A9B" w:rsidDel="00191720">
                <w:rPr>
                  <w:rtl/>
                </w:rPr>
                <w:delText xml:space="preserve"> بالتشاور مع </w:delText>
              </w:r>
              <w:r w:rsidR="004C5395" w:rsidRPr="00C13A9B" w:rsidDel="00191720">
                <w:rPr>
                  <w:rFonts w:hint="cs"/>
                  <w:rtl/>
                </w:rPr>
                <w:delText xml:space="preserve">لجنة خدمات وتطبيقات الطقس والمناخ والماء والخدمات والتطبيقات البيئية ذات الصلة </w:delText>
              </w:r>
              <w:r w:rsidR="004C5395" w:rsidRPr="00C13A9B" w:rsidDel="00191720">
                <w:delText>(SERCOM)</w:delText>
              </w:r>
              <w:r w:rsidR="004C5395" w:rsidRPr="00C13A9B" w:rsidDel="00191720">
                <w:rPr>
                  <w:rFonts w:hint="cs"/>
                  <w:rtl/>
                  <w:lang w:val="en-US"/>
                </w:rPr>
                <w:delText>،</w:delText>
              </w:r>
              <w:r w:rsidR="004C5395" w:rsidRPr="00C13A9B" w:rsidDel="00191720">
                <w:rPr>
                  <w:rtl/>
                </w:rPr>
                <w:delText xml:space="preserve"> و</w:delText>
              </w:r>
              <w:r w:rsidR="004C5395" w:rsidRPr="00C13A9B" w:rsidDel="00191720">
                <w:rPr>
                  <w:rFonts w:hint="cs"/>
                  <w:rtl/>
                </w:rPr>
                <w:delText>فريق التنسيق الهيدرولوجي</w:delText>
              </w:r>
              <w:r w:rsidR="004C5395" w:rsidRPr="00C13A9B" w:rsidDel="00191720">
                <w:rPr>
                  <w:rtl/>
                </w:rPr>
                <w:delText xml:space="preserve"> </w:delText>
              </w:r>
              <w:r w:rsidR="004C5395" w:rsidRPr="00C13A9B" w:rsidDel="00191720">
                <w:delText>(HCP)</w:delText>
              </w:r>
              <w:r w:rsidR="004C5395" w:rsidRPr="00C13A9B" w:rsidDel="00191720">
                <w:rPr>
                  <w:rFonts w:hint="cs"/>
                  <w:rtl/>
                  <w:lang w:val="en-US"/>
                </w:rPr>
                <w:delText>،</w:delText>
              </w:r>
              <w:r w:rsidR="004C5395" w:rsidRPr="00C13A9B" w:rsidDel="00191720">
                <w:rPr>
                  <w:rtl/>
                </w:rPr>
                <w:delText xml:space="preserve"> ومجلس البحوث</w:delText>
              </w:r>
              <w:r w:rsidR="004C5395" w:rsidRPr="00C13A9B" w:rsidDel="00191720">
                <w:rPr>
                  <w:rFonts w:hint="cs"/>
                  <w:rtl/>
                </w:rPr>
                <w:delText>،</w:delText>
              </w:r>
              <w:r w:rsidR="004C5395" w:rsidRPr="00C13A9B" w:rsidDel="00191720">
                <w:rPr>
                  <w:rtl/>
                </w:rPr>
                <w:delText xml:space="preserve"> و</w:delText>
              </w:r>
              <w:r w:rsidR="004C5395" w:rsidRPr="00C13A9B" w:rsidDel="00191720">
                <w:rPr>
                  <w:rFonts w:hint="cs"/>
                  <w:rtl/>
                </w:rPr>
                <w:delText>الاتحادات</w:delText>
              </w:r>
              <w:r w:rsidR="004C5395" w:rsidRPr="00C13A9B" w:rsidDel="00191720">
                <w:rPr>
                  <w:rtl/>
                </w:rPr>
                <w:delText xml:space="preserve"> الإقليمية</w:delText>
              </w:r>
            </w:del>
          </w:p>
          <w:p w14:paraId="6EAE036A" w14:textId="1268DF39" w:rsidR="00961410" w:rsidRPr="0026755D" w:rsidDel="00191720" w:rsidRDefault="00961410" w:rsidP="00553E4B">
            <w:pPr>
              <w:pStyle w:val="WMOBodyText"/>
              <w:jc w:val="left"/>
              <w:rPr>
                <w:del w:id="13" w:author="hala khawam" w:date="2023-05-29T17:07:00Z"/>
                <w:rtl/>
                <w:lang w:val="en-US"/>
              </w:rPr>
            </w:pPr>
            <w:del w:id="14" w:author="hala khawam" w:date="2023-05-29T17:07:00Z">
              <w:r w:rsidRPr="000E0A03" w:rsidDel="00191720">
                <w:rPr>
                  <w:rFonts w:hint="cs"/>
                  <w:b/>
                  <w:bCs/>
                  <w:rtl/>
                </w:rPr>
                <w:delText>الجدول الزمني:</w:delText>
              </w:r>
              <w:r w:rsidRPr="004A159A" w:rsidDel="00191720">
                <w:rPr>
                  <w:rFonts w:hint="cs"/>
                  <w:rtl/>
                </w:rPr>
                <w:delText xml:space="preserve"> </w:delText>
              </w:r>
              <w:r w:rsidR="00A159C6" w:rsidRPr="00C13A9B" w:rsidDel="00191720">
                <w:delText>2027-2023</w:delText>
              </w:r>
            </w:del>
          </w:p>
          <w:p w14:paraId="24C5FAE9" w14:textId="683F8CF0" w:rsidR="00961410" w:rsidRPr="004A159A" w:rsidDel="00191720" w:rsidRDefault="00961410" w:rsidP="00553E4B">
            <w:pPr>
              <w:pStyle w:val="WMOBodyText"/>
              <w:spacing w:after="240"/>
              <w:jc w:val="left"/>
              <w:rPr>
                <w:del w:id="15" w:author="hala khawam" w:date="2023-05-29T17:07:00Z"/>
              </w:rPr>
            </w:pPr>
            <w:del w:id="16" w:author="hala khawam" w:date="2023-05-29T17:07:00Z">
              <w:r w:rsidRPr="000E0A03" w:rsidDel="00191720">
                <w:rPr>
                  <w:rFonts w:hint="cs"/>
                  <w:b/>
                  <w:bCs/>
                  <w:rtl/>
                </w:rPr>
                <w:delText xml:space="preserve">الإجراء </w:delText>
              </w:r>
              <w:r w:rsidRPr="000E0A03" w:rsidDel="00191720">
                <w:rPr>
                  <w:rFonts w:hint="cs"/>
                  <w:b/>
                  <w:bCs/>
                  <w:rtl/>
                  <w:lang w:bidi="ar-EG"/>
                </w:rPr>
                <w:delText>المتوقع:</w:delText>
              </w:r>
              <w:r w:rsidRPr="004A159A" w:rsidDel="00191720">
                <w:rPr>
                  <w:rFonts w:hint="cs"/>
                  <w:rtl/>
                  <w:lang w:bidi="ar-EG"/>
                </w:rPr>
                <w:delText xml:space="preserve"> </w:delText>
              </w:r>
              <w:r w:rsidR="003B23DC" w:rsidDel="00191720">
                <w:rPr>
                  <w:rFonts w:hint="cs"/>
                  <w:rtl/>
                  <w:lang w:bidi="ar-EG"/>
                </w:rPr>
                <w:delText>استعراض</w:delText>
              </w:r>
              <w:r w:rsidR="0026755D" w:rsidRPr="0026755D" w:rsidDel="00191720">
                <w:rPr>
                  <w:rtl/>
                  <w:lang w:bidi="ar-EG"/>
                </w:rPr>
                <w:delText xml:space="preserve"> </w:delText>
              </w:r>
              <w:r w:rsidR="0026755D" w:rsidRPr="0026755D" w:rsidDel="00191720">
                <w:rPr>
                  <w:rFonts w:hint="eastAsia"/>
                  <w:rtl/>
                  <w:lang w:bidi="ar-EG"/>
                </w:rPr>
                <w:delText>مشروع</w:delText>
              </w:r>
              <w:r w:rsidR="0026755D" w:rsidRPr="0026755D" w:rsidDel="00191720">
                <w:rPr>
                  <w:rtl/>
                  <w:lang w:bidi="ar-EG"/>
                </w:rPr>
                <w:delText xml:space="preserve"> </w:delText>
              </w:r>
              <w:r w:rsidR="0026755D" w:rsidRPr="0026755D" w:rsidDel="00191720">
                <w:rPr>
                  <w:rFonts w:hint="eastAsia"/>
                  <w:rtl/>
                  <w:lang w:bidi="ar-EG"/>
                </w:rPr>
                <w:delText>القرار</w:delText>
              </w:r>
              <w:r w:rsidR="0026755D" w:rsidRPr="0026755D" w:rsidDel="00191720">
                <w:rPr>
                  <w:rtl/>
                  <w:lang w:bidi="ar-EG"/>
                </w:rPr>
                <w:delText xml:space="preserve"> </w:delText>
              </w:r>
              <w:r w:rsidR="0026755D" w:rsidRPr="0026755D" w:rsidDel="00191720">
                <w:rPr>
                  <w:rFonts w:hint="eastAsia"/>
                  <w:rtl/>
                  <w:lang w:bidi="ar-EG"/>
                </w:rPr>
                <w:delText>المقترح</w:delText>
              </w:r>
              <w:r w:rsidR="003B23DC" w:rsidDel="00191720">
                <w:rPr>
                  <w:rFonts w:hint="cs"/>
                  <w:rtl/>
                  <w:lang w:bidi="ar-EG"/>
                </w:rPr>
                <w:delText xml:space="preserve"> واعتماده</w:delText>
              </w:r>
            </w:del>
          </w:p>
        </w:tc>
      </w:tr>
    </w:tbl>
    <w:p w14:paraId="1FD478E5" w14:textId="735E48BE" w:rsidR="00432A74" w:rsidRPr="003E4EF4" w:rsidDel="00191720" w:rsidRDefault="00432A74" w:rsidP="00776179">
      <w:pPr>
        <w:pStyle w:val="WMOBodyText"/>
        <w:spacing w:before="0"/>
        <w:rPr>
          <w:del w:id="17" w:author="hala khawam" w:date="2023-05-29T17:07:00Z"/>
          <w:b/>
          <w:bCs/>
          <w:caps/>
          <w:kern w:val="32"/>
          <w:sz w:val="26"/>
          <w:szCs w:val="32"/>
          <w:rtl/>
        </w:rPr>
      </w:pPr>
      <w:del w:id="18" w:author="hala khawam" w:date="2023-05-29T17:07:00Z">
        <w:r w:rsidRPr="003E4EF4" w:rsidDel="00191720">
          <w:rPr>
            <w:rtl/>
          </w:rPr>
          <w:br w:type="page"/>
        </w:r>
      </w:del>
    </w:p>
    <w:p w14:paraId="3671DB76" w14:textId="77777777" w:rsidR="001064CF" w:rsidRPr="00B23A18" w:rsidRDefault="001064CF" w:rsidP="001064CF">
      <w:pPr>
        <w:pStyle w:val="Heading1"/>
        <w:spacing w:before="240" w:after="0" w:line="320" w:lineRule="exact"/>
        <w:rPr>
          <w:rFonts w:ascii="Arial" w:hAnsi="Arial" w:cs="Arial"/>
          <w:sz w:val="24"/>
          <w:rtl/>
        </w:rPr>
      </w:pPr>
      <w:r w:rsidRPr="00B23A18">
        <w:rPr>
          <w:rFonts w:ascii="Arial" w:hAnsi="Arial" w:cs="Arial" w:hint="cs"/>
          <w:sz w:val="24"/>
          <w:rtl/>
        </w:rPr>
        <w:lastRenderedPageBreak/>
        <w:t>اعتبارات عامة</w:t>
      </w:r>
    </w:p>
    <w:p w14:paraId="48FCFBFC" w14:textId="0F6A5BF0" w:rsidR="001064CF" w:rsidRDefault="001064CF" w:rsidP="001064CF">
      <w:pPr>
        <w:pStyle w:val="paragraph"/>
        <w:bidi/>
        <w:spacing w:before="240" w:after="0" w:line="320" w:lineRule="exact"/>
        <w:textAlignment w:val="baseline"/>
        <w:rPr>
          <w:rFonts w:ascii="Arial" w:eastAsia="Verdana" w:hAnsi="Arial" w:cs="Arial" w:hint="default"/>
          <w:sz w:val="20"/>
          <w:szCs w:val="26"/>
          <w:rtl/>
        </w:rPr>
      </w:pPr>
      <w:r w:rsidRPr="00C13A9B">
        <w:rPr>
          <w:rFonts w:ascii="Arial" w:eastAsia="Verdana" w:hAnsi="Arial" w:cs="Arial" w:hint="default"/>
          <w:sz w:val="20"/>
          <w:szCs w:val="26"/>
          <w:rtl/>
        </w:rPr>
        <w:t xml:space="preserve">اعتمد المؤتمر </w:t>
      </w:r>
      <w:r w:rsidRPr="00C13A9B">
        <w:rPr>
          <w:rStyle w:val="Hyperlink"/>
          <w:rFonts w:ascii="Arial" w:hAnsi="Arial" w:cs="Arial" w:hint="default"/>
          <w:sz w:val="20"/>
          <w:szCs w:val="26"/>
          <w:rtl/>
        </w:rPr>
        <w:t>القرار</w:t>
      </w:r>
      <w:r w:rsidRPr="00C13A9B">
        <w:rPr>
          <w:rFonts w:ascii="Arial" w:eastAsia="Verdana" w:hAnsi="Arial" w:cs="Arial" w:hint="default"/>
          <w:sz w:val="20"/>
          <w:szCs w:val="26"/>
          <w:rtl/>
        </w:rPr>
        <w:t xml:space="preserve"> </w:t>
      </w:r>
      <w:hyperlink r:id="rId12" w:anchor="page=146" w:history="1">
        <w:r w:rsidRPr="00C13A9B">
          <w:rPr>
            <w:rStyle w:val="Hyperlink"/>
            <w:rFonts w:ascii="Arial" w:eastAsia="Verdana" w:hAnsi="Arial" w:cs="Arial" w:hint="default"/>
            <w:sz w:val="20"/>
            <w:szCs w:val="26"/>
            <w:lang w:val="en-GB"/>
          </w:rPr>
          <w:t>38</w:t>
        </w:r>
        <w:r w:rsidRPr="00C13A9B">
          <w:rPr>
            <w:rStyle w:val="Hyperlink"/>
            <w:rFonts w:ascii="Arial" w:eastAsia="Verdana" w:hAnsi="Arial" w:cs="Arial"/>
            <w:sz w:val="20"/>
            <w:szCs w:val="26"/>
            <w:rtl/>
          </w:rPr>
          <w:t xml:space="preserve"> </w:t>
        </w:r>
        <w:bookmarkStart w:id="19" w:name="_Hlk115778686"/>
        <w:r w:rsidRPr="00C13A9B">
          <w:rPr>
            <w:rStyle w:val="Hyperlink"/>
            <w:rFonts w:ascii="Arial" w:eastAsia="Verdana" w:hAnsi="Arial" w:cs="Arial"/>
            <w:sz w:val="20"/>
            <w:szCs w:val="26"/>
            <w:lang w:val="en-GB"/>
          </w:rPr>
          <w:t>(</w:t>
        </w:r>
        <w:r w:rsidRPr="00C13A9B">
          <w:rPr>
            <w:rStyle w:val="Hyperlink"/>
            <w:rFonts w:ascii="Arial" w:eastAsia="Verdana" w:hAnsi="Arial" w:cs="Arial" w:hint="default"/>
            <w:sz w:val="20"/>
            <w:szCs w:val="26"/>
            <w:lang w:val="en-GB"/>
          </w:rPr>
          <w:t>Cg-18</w:t>
        </w:r>
        <w:r w:rsidRPr="00C13A9B">
          <w:rPr>
            <w:rStyle w:val="Hyperlink"/>
            <w:rFonts w:ascii="Arial" w:eastAsia="Verdana" w:hAnsi="Arial" w:cs="Arial"/>
            <w:sz w:val="20"/>
            <w:szCs w:val="26"/>
            <w:lang w:val="en-GB"/>
          </w:rPr>
          <w:t>)</w:t>
        </w:r>
      </w:hyperlink>
      <w:r w:rsidRPr="00C13A9B">
        <w:rPr>
          <w:rFonts w:ascii="Arial" w:eastAsia="Verdana" w:hAnsi="Arial" w:cs="Arial" w:hint="default"/>
          <w:sz w:val="20"/>
          <w:szCs w:val="26"/>
          <w:rtl/>
        </w:rPr>
        <w:t xml:space="preserve"> </w:t>
      </w:r>
      <w:bookmarkEnd w:id="19"/>
      <w:r w:rsidRPr="00C13A9B">
        <w:rPr>
          <w:rFonts w:ascii="Arial" w:eastAsia="Verdana" w:hAnsi="Arial" w:cs="Arial" w:hint="default"/>
          <w:sz w:val="20"/>
          <w:szCs w:val="26"/>
          <w:rtl/>
        </w:rPr>
        <w:t>- رؤية النظام العالمي المتكامل للرصد التابع للمنظمة</w:t>
      </w:r>
      <w:r w:rsidRPr="00C13A9B">
        <w:rPr>
          <w:rFonts w:ascii="Arial" w:eastAsia="Verdana" w:hAnsi="Arial" w:cs="Arial"/>
          <w:sz w:val="20"/>
          <w:szCs w:val="26"/>
          <w:rtl/>
        </w:rPr>
        <w:t xml:space="preserve"> </w:t>
      </w:r>
      <w:r w:rsidRPr="00C13A9B">
        <w:rPr>
          <w:rFonts w:ascii="Arial" w:eastAsia="Verdana" w:hAnsi="Arial" w:cs="Arial"/>
          <w:sz w:val="20"/>
          <w:szCs w:val="26"/>
          <w:lang w:val="en-GB"/>
        </w:rPr>
        <w:t>(WMO</w:t>
      </w:r>
      <w:r w:rsidRPr="00C13A9B">
        <w:rPr>
          <w:rFonts w:ascii="Arial" w:eastAsia="Verdana" w:hAnsi="Arial" w:cs="Arial" w:hint="default"/>
          <w:sz w:val="20"/>
          <w:szCs w:val="26"/>
          <w:lang w:val="en-GB"/>
        </w:rPr>
        <w:t>)</w:t>
      </w:r>
      <w:r w:rsidRPr="00C13A9B">
        <w:rPr>
          <w:rFonts w:ascii="Arial" w:eastAsia="Verdana" w:hAnsi="Arial" w:cs="Arial"/>
          <w:sz w:val="20"/>
          <w:szCs w:val="26"/>
          <w:rtl/>
        </w:rPr>
        <w:t xml:space="preserve"> في عام </w:t>
      </w:r>
      <w:r w:rsidRPr="00C13A9B">
        <w:rPr>
          <w:rFonts w:ascii="Arial" w:eastAsia="Verdana" w:hAnsi="Arial" w:cs="Arial" w:hint="default"/>
          <w:sz w:val="20"/>
          <w:szCs w:val="26"/>
          <w:lang w:val="en-GB"/>
        </w:rPr>
        <w:t>2040</w:t>
      </w:r>
      <w:r w:rsidRPr="00C13A9B">
        <w:rPr>
          <w:rFonts w:ascii="Arial" w:eastAsia="Verdana" w:hAnsi="Arial" w:cs="Arial"/>
          <w:sz w:val="20"/>
          <w:szCs w:val="26"/>
          <w:rtl/>
        </w:rPr>
        <w:t xml:space="preserve">، وطلب إلى لجنة الرصد والبنية التحتية ونظم المعلومات </w:t>
      </w:r>
      <w:r w:rsidRPr="00C13A9B">
        <w:rPr>
          <w:rFonts w:ascii="Arial" w:eastAsia="Verdana" w:hAnsi="Arial" w:cs="Arial" w:hint="default"/>
          <w:sz w:val="20"/>
          <w:szCs w:val="26"/>
          <w:lang w:val="en-GB"/>
        </w:rPr>
        <w:t>(INFCOM)</w:t>
      </w:r>
      <w:r w:rsidRPr="00C13A9B">
        <w:rPr>
          <w:rFonts w:ascii="Arial" w:eastAsia="Verdana" w:hAnsi="Arial" w:cs="Arial"/>
          <w:sz w:val="20"/>
          <w:szCs w:val="26"/>
          <w:rtl/>
        </w:rPr>
        <w:t xml:space="preserve"> أن تضطلع بأنشطة التخطيط اللازمة التي ستساعد الأعضاء والمنظمات الشريكة على الاستجابة لرؤية النظام</w:t>
      </w:r>
      <w:r w:rsidR="00964BBC">
        <w:rPr>
          <w:rFonts w:ascii="Arial" w:eastAsia="Verdana" w:hAnsi="Arial" w:cs="Arial"/>
          <w:sz w:val="20"/>
          <w:szCs w:val="26"/>
          <w:rtl/>
        </w:rPr>
        <w:t xml:space="preserve"> العالمي المتكامل للرصد التابع للمنظمة</w:t>
      </w:r>
      <w:r w:rsidRPr="00C13A9B">
        <w:rPr>
          <w:rFonts w:ascii="Arial" w:eastAsia="Verdana" w:hAnsi="Arial" w:cs="Arial"/>
          <w:sz w:val="20"/>
          <w:szCs w:val="26"/>
          <w:rtl/>
        </w:rPr>
        <w:t xml:space="preserve"> </w:t>
      </w:r>
      <w:r w:rsidR="00964BBC">
        <w:rPr>
          <w:rFonts w:ascii="Arial" w:eastAsia="Verdana" w:hAnsi="Arial" w:cs="Arial" w:hint="default"/>
          <w:sz w:val="20"/>
          <w:szCs w:val="26"/>
        </w:rPr>
        <w:t>(</w:t>
      </w:r>
      <w:r w:rsidRPr="00C13A9B">
        <w:rPr>
          <w:rFonts w:ascii="Arial" w:eastAsia="Verdana" w:hAnsi="Arial" w:cs="Arial"/>
          <w:sz w:val="20"/>
          <w:szCs w:val="26"/>
          <w:lang w:val="en-GB"/>
        </w:rPr>
        <w:t>WIGOS</w:t>
      </w:r>
      <w:r w:rsidR="00964BBC">
        <w:rPr>
          <w:rFonts w:ascii="Arial" w:eastAsia="Verdana" w:hAnsi="Arial" w:cs="Arial" w:hint="default"/>
          <w:sz w:val="20"/>
          <w:szCs w:val="26"/>
          <w:lang w:val="en-GB"/>
        </w:rPr>
        <w:t>)</w:t>
      </w:r>
      <w:r w:rsidRPr="00C13A9B">
        <w:rPr>
          <w:rFonts w:ascii="Arial" w:eastAsia="Verdana" w:hAnsi="Arial" w:cs="Arial"/>
          <w:sz w:val="20"/>
          <w:szCs w:val="26"/>
          <w:rtl/>
        </w:rPr>
        <w:t xml:space="preserve"> في عام</w:t>
      </w:r>
      <w:r w:rsidR="00964BBC">
        <w:rPr>
          <w:rFonts w:ascii="Arial" w:eastAsia="Verdana" w:hAnsi="Arial" w:cs="Arial" w:hint="eastAsia"/>
          <w:sz w:val="20"/>
          <w:szCs w:val="26"/>
          <w:rtl/>
        </w:rPr>
        <w:t> </w:t>
      </w:r>
      <w:r w:rsidRPr="00C13A9B">
        <w:rPr>
          <w:rFonts w:ascii="Arial" w:eastAsia="Verdana" w:hAnsi="Arial" w:cs="Arial" w:hint="default"/>
          <w:sz w:val="20"/>
          <w:szCs w:val="26"/>
          <w:lang w:val="en-GB"/>
        </w:rPr>
        <w:t>2040</w:t>
      </w:r>
      <w:r w:rsidRPr="00C13A9B">
        <w:rPr>
          <w:rFonts w:ascii="Arial" w:eastAsia="Verdana" w:hAnsi="Arial" w:cs="Arial"/>
          <w:sz w:val="20"/>
          <w:szCs w:val="26"/>
          <w:rtl/>
        </w:rPr>
        <w:t>.</w:t>
      </w:r>
    </w:p>
    <w:p w14:paraId="2C5BBC47" w14:textId="3C84D6FA" w:rsidR="001064CF" w:rsidRPr="00C13A9B" w:rsidRDefault="001064CF" w:rsidP="001064CF">
      <w:pPr>
        <w:pStyle w:val="paragraph"/>
        <w:bidi/>
        <w:spacing w:before="240" w:after="0" w:line="320" w:lineRule="exact"/>
        <w:textAlignment w:val="baseline"/>
        <w:rPr>
          <w:rFonts w:ascii="Arial" w:eastAsia="Verdana" w:hAnsi="Arial" w:cs="Arial" w:hint="default"/>
          <w:sz w:val="20"/>
          <w:szCs w:val="26"/>
        </w:rPr>
      </w:pPr>
      <w:r w:rsidRPr="00C13A9B">
        <w:rPr>
          <w:rFonts w:ascii="Arial" w:eastAsia="Verdana" w:hAnsi="Arial" w:cs="Arial"/>
          <w:sz w:val="20"/>
          <w:szCs w:val="26"/>
          <w:rtl/>
        </w:rPr>
        <w:t xml:space="preserve">ولذلك، تواصل اللجنة </w:t>
      </w:r>
      <w:r w:rsidR="00964BBC" w:rsidRPr="00C13A9B">
        <w:rPr>
          <w:rFonts w:ascii="Arial" w:eastAsia="Verdana" w:hAnsi="Arial" w:cs="Arial" w:hint="default"/>
          <w:sz w:val="20"/>
          <w:szCs w:val="26"/>
          <w:lang w:val="en-GB"/>
        </w:rPr>
        <w:t>(INFCOM)</w:t>
      </w:r>
      <w:r w:rsidR="00964BBC">
        <w:rPr>
          <w:rFonts w:ascii="Arial" w:eastAsia="Verdana" w:hAnsi="Arial" w:cs="Arial"/>
          <w:sz w:val="20"/>
          <w:szCs w:val="26"/>
          <w:rtl/>
          <w:lang w:val="en-GB"/>
        </w:rPr>
        <w:t xml:space="preserve"> </w:t>
      </w:r>
      <w:r w:rsidRPr="00C13A9B">
        <w:rPr>
          <w:rFonts w:ascii="Arial" w:eastAsia="Verdana" w:hAnsi="Arial" w:cs="Arial"/>
          <w:sz w:val="20"/>
          <w:szCs w:val="26"/>
          <w:rtl/>
        </w:rPr>
        <w:t xml:space="preserve">العمل عن كثب مع الخبراء في تطبيقات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ومنفذي نظم الرصد السطحية والفضائية في مجالات الطقس والمناخ والهيدرولوجيا وتكوين الغلاف الجوي والمحيطات والغلاف الجليدي والطقس الفضائي لمعالجة الثغرات الرصدية المحددة وتقديم إرشادات إلى أعضاء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بشأن الأنشطة الرئيسية التي يتعين تنفيذها في غضون السنوات الخمس المقبلة لتحقيق رؤية النظام العالمي المتكامل للرصد </w:t>
      </w:r>
      <w:r w:rsidRPr="00C13A9B">
        <w:rPr>
          <w:rFonts w:ascii="Arial" w:eastAsia="Verdana" w:hAnsi="Arial" w:cs="Arial"/>
          <w:sz w:val="20"/>
          <w:szCs w:val="26"/>
          <w:lang w:val="en-GB"/>
        </w:rPr>
        <w:t>(WIGOS)</w:t>
      </w:r>
      <w:r w:rsidRPr="00C13A9B">
        <w:rPr>
          <w:rFonts w:ascii="Arial" w:eastAsia="Verdana" w:hAnsi="Arial" w:cs="Arial"/>
          <w:sz w:val="20"/>
          <w:szCs w:val="26"/>
          <w:rtl/>
        </w:rPr>
        <w:t xml:space="preserve"> في عام </w:t>
      </w:r>
      <w:r w:rsidRPr="00C13A9B">
        <w:rPr>
          <w:rFonts w:ascii="Arial" w:eastAsia="Verdana" w:hAnsi="Arial" w:cs="Arial"/>
          <w:sz w:val="20"/>
          <w:szCs w:val="26"/>
          <w:lang w:val="en-GB"/>
        </w:rPr>
        <w:t>2040</w:t>
      </w:r>
      <w:r w:rsidRPr="00C13A9B">
        <w:rPr>
          <w:rFonts w:ascii="Arial" w:eastAsia="Verdana" w:hAnsi="Arial" w:cs="Arial"/>
          <w:sz w:val="20"/>
          <w:szCs w:val="26"/>
          <w:vertAlign w:val="superscript"/>
          <w:lang w:val="en-GB"/>
        </w:rPr>
        <w:footnoteReference w:id="1"/>
      </w:r>
      <w:r w:rsidRPr="00C13A9B">
        <w:rPr>
          <w:rFonts w:ascii="Arial" w:eastAsia="Verdana" w:hAnsi="Arial" w:cs="Arial"/>
          <w:sz w:val="20"/>
          <w:szCs w:val="26"/>
          <w:rtl/>
        </w:rPr>
        <w:t>. وتتألف الإرشادات، التي ت</w:t>
      </w:r>
      <w:r w:rsidR="00A52DA0">
        <w:rPr>
          <w:rFonts w:ascii="Arial" w:eastAsia="Verdana" w:hAnsi="Arial" w:cs="Arial"/>
          <w:sz w:val="20"/>
          <w:szCs w:val="26"/>
          <w:rtl/>
        </w:rPr>
        <w:t>ُ</w:t>
      </w:r>
      <w:r w:rsidRPr="00C13A9B">
        <w:rPr>
          <w:rFonts w:ascii="Arial" w:eastAsia="Verdana" w:hAnsi="Arial" w:cs="Arial"/>
          <w:sz w:val="20"/>
          <w:szCs w:val="26"/>
          <w:rtl/>
        </w:rPr>
        <w:t>قدم إلى المؤتمر، من مبادئ ذات طابع عام ينبغي النظر فيها من أجل وضع خطط التنفيذ من جانب الأعضاء والوكالات وغيرهم من مشغلي شبكات الرصد. وهي تحدد أيض</w:t>
      </w:r>
      <w:r w:rsidR="00FC6DE9">
        <w:rPr>
          <w:rFonts w:ascii="Arial" w:eastAsia="Verdana" w:hAnsi="Arial" w:cs="Arial"/>
          <w:sz w:val="20"/>
          <w:szCs w:val="26"/>
          <w:rtl/>
        </w:rPr>
        <w:t>اً</w:t>
      </w:r>
      <w:r w:rsidRPr="00C13A9B">
        <w:rPr>
          <w:rFonts w:ascii="Arial" w:eastAsia="Verdana" w:hAnsi="Arial" w:cs="Arial"/>
          <w:sz w:val="20"/>
          <w:szCs w:val="26"/>
          <w:rtl/>
        </w:rPr>
        <w:t xml:space="preserve"> الإجراءات المحددة العاجلة الناشئة نتيجة لنهج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بشأن نظام الأرض وأولويات النظام العالمي المتكامل للرصد </w:t>
      </w:r>
      <w:r w:rsidRPr="00C13A9B">
        <w:rPr>
          <w:rFonts w:ascii="Arial" w:eastAsia="Verdana" w:hAnsi="Arial" w:cs="Arial"/>
          <w:sz w:val="20"/>
          <w:szCs w:val="26"/>
          <w:lang w:val="en-GB"/>
        </w:rPr>
        <w:t>(WIGOS)</w:t>
      </w:r>
      <w:r w:rsidRPr="00C13A9B">
        <w:rPr>
          <w:rFonts w:ascii="Arial" w:eastAsia="Verdana" w:hAnsi="Arial" w:cs="Arial"/>
          <w:sz w:val="20"/>
          <w:szCs w:val="26"/>
          <w:rtl/>
        </w:rPr>
        <w:t xml:space="preserve">، وبرامج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والثغرات القائمة في البيانات.</w:t>
      </w:r>
    </w:p>
    <w:bookmarkStart w:id="20" w:name="_Hlk114845583"/>
    <w:p w14:paraId="5652BF71" w14:textId="053A2E80" w:rsidR="001064CF" w:rsidRPr="00CE071F" w:rsidRDefault="001064CF" w:rsidP="001064CF">
      <w:pPr>
        <w:pStyle w:val="paragraph"/>
        <w:bidi/>
        <w:spacing w:before="240" w:after="0" w:line="320" w:lineRule="exact"/>
        <w:textAlignment w:val="baseline"/>
        <w:rPr>
          <w:rFonts w:ascii="Arial" w:eastAsia="Verdana" w:hAnsi="Arial" w:cs="Arial" w:hint="default"/>
          <w:spacing w:val="-6"/>
          <w:sz w:val="20"/>
          <w:szCs w:val="26"/>
        </w:rPr>
      </w:pPr>
      <w:r w:rsidRPr="00CE071F">
        <w:rPr>
          <w:rFonts w:ascii="Arial" w:eastAsia="Verdana" w:hAnsi="Arial" w:cs="Arial" w:hint="default"/>
          <w:spacing w:val="-6"/>
          <w:sz w:val="20"/>
          <w:szCs w:val="26"/>
          <w:rtl/>
        </w:rPr>
        <w:fldChar w:fldCharType="begin"/>
      </w:r>
      <w:r w:rsidRPr="00CE071F">
        <w:rPr>
          <w:rFonts w:ascii="Arial" w:eastAsia="Verdana" w:hAnsi="Arial" w:cs="Arial" w:hint="default"/>
          <w:spacing w:val="-6"/>
          <w:sz w:val="20"/>
          <w:szCs w:val="26"/>
          <w:rtl/>
        </w:rPr>
        <w:instrText xml:space="preserve"> </w:instrText>
      </w:r>
      <w:r w:rsidRPr="00CE071F">
        <w:rPr>
          <w:rFonts w:ascii="Arial" w:eastAsia="Verdana" w:hAnsi="Arial" w:cs="Arial"/>
          <w:spacing w:val="-6"/>
          <w:sz w:val="20"/>
          <w:szCs w:val="26"/>
        </w:rPr>
        <w:instrText>HYPERLINK</w:instrText>
      </w:r>
      <w:r w:rsidRPr="00CE071F">
        <w:rPr>
          <w:rFonts w:ascii="Arial" w:eastAsia="Verdana" w:hAnsi="Arial" w:cs="Arial"/>
          <w:spacing w:val="-6"/>
          <w:sz w:val="20"/>
          <w:szCs w:val="26"/>
          <w:rtl/>
        </w:rPr>
        <w:instrText xml:space="preserve"> "</w:instrText>
      </w:r>
      <w:r w:rsidRPr="00CE071F">
        <w:rPr>
          <w:rFonts w:ascii="Arial" w:eastAsia="Verdana" w:hAnsi="Arial" w:cs="Arial"/>
          <w:spacing w:val="-6"/>
          <w:sz w:val="20"/>
          <w:szCs w:val="26"/>
        </w:rPr>
        <w:instrText>https://library.wmo.int/index.php?lvl=notice_display&amp;id=21525</w:instrText>
      </w:r>
      <w:r w:rsidRPr="00CE071F">
        <w:rPr>
          <w:rFonts w:ascii="Arial" w:eastAsia="Verdana" w:hAnsi="Arial" w:cs="Arial"/>
          <w:spacing w:val="-6"/>
          <w:sz w:val="20"/>
          <w:szCs w:val="26"/>
          <w:rtl/>
        </w:rPr>
        <w:instrText>"</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Pr>
        <w:instrText>l</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Pr>
        <w:instrText>Yz30fUzMKUk</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tl/>
        </w:rPr>
        <w:fldChar w:fldCharType="separate"/>
      </w:r>
      <w:r w:rsidRPr="00CE071F">
        <w:rPr>
          <w:rFonts w:ascii="Arial" w:hAnsi="Arial" w:cs="Arial" w:hint="default"/>
          <w:spacing w:val="-6"/>
          <w:sz w:val="20"/>
          <w:szCs w:val="26"/>
          <w:rtl/>
        </w:rPr>
        <w:t>وتطلب</w:t>
      </w:r>
      <w:r w:rsidRPr="00CE071F">
        <w:rPr>
          <w:rStyle w:val="Hyperlink"/>
          <w:rFonts w:ascii="Arial" w:eastAsia="Verdana" w:hAnsi="Arial" w:cs="Arial"/>
          <w:spacing w:val="-6"/>
          <w:sz w:val="20"/>
          <w:szCs w:val="26"/>
          <w:rtl/>
        </w:rPr>
        <w:t xml:space="preserve"> </w:t>
      </w:r>
      <w:r w:rsidRPr="00597AF3">
        <w:rPr>
          <w:rStyle w:val="Hyperlink"/>
          <w:rFonts w:ascii="Arial" w:eastAsia="Verdana" w:hAnsi="Arial" w:cs="Arial"/>
          <w:i/>
          <w:iCs/>
          <w:spacing w:val="-6"/>
          <w:sz w:val="20"/>
          <w:szCs w:val="26"/>
          <w:rtl/>
        </w:rPr>
        <w:t xml:space="preserve">الخطة الاستراتيجية للمنظمة </w:t>
      </w:r>
      <w:r w:rsidRPr="00597AF3">
        <w:rPr>
          <w:rStyle w:val="Hyperlink"/>
          <w:rFonts w:ascii="Arial" w:eastAsia="Verdana" w:hAnsi="Arial" w:cs="Arial"/>
          <w:i/>
          <w:iCs/>
          <w:spacing w:val="-6"/>
          <w:sz w:val="20"/>
          <w:szCs w:val="26"/>
          <w:lang w:val="en-GB"/>
        </w:rPr>
        <w:t>(WMO)</w:t>
      </w:r>
      <w:r w:rsidRPr="00597AF3">
        <w:rPr>
          <w:rStyle w:val="Hyperlink"/>
          <w:rFonts w:ascii="Arial" w:eastAsia="Verdana" w:hAnsi="Arial" w:cs="Arial"/>
          <w:i/>
          <w:iCs/>
          <w:spacing w:val="-6"/>
          <w:sz w:val="20"/>
          <w:szCs w:val="26"/>
          <w:rtl/>
        </w:rPr>
        <w:t xml:space="preserve"> للفترة </w:t>
      </w:r>
      <w:r w:rsidRPr="00597AF3">
        <w:rPr>
          <w:rStyle w:val="Hyperlink"/>
          <w:rFonts w:ascii="Arial" w:eastAsia="Verdana" w:hAnsi="Arial" w:cs="Arial" w:hint="default"/>
          <w:i/>
          <w:iCs/>
          <w:spacing w:val="-6"/>
          <w:sz w:val="20"/>
          <w:szCs w:val="26"/>
        </w:rPr>
        <w:t>2023-2020</w:t>
      </w:r>
      <w:r w:rsidRPr="00CE071F">
        <w:rPr>
          <w:rFonts w:ascii="Arial" w:eastAsia="Verdana" w:hAnsi="Arial" w:cs="Arial" w:hint="default"/>
          <w:spacing w:val="-6"/>
          <w:sz w:val="20"/>
          <w:szCs w:val="26"/>
          <w:rtl/>
        </w:rPr>
        <w:fldChar w:fldCharType="end"/>
      </w:r>
      <w:r w:rsidRPr="00CE071F">
        <w:rPr>
          <w:rFonts w:ascii="Arial" w:eastAsia="Verdana" w:hAnsi="Arial" w:cs="Arial"/>
          <w:spacing w:val="-6"/>
          <w:sz w:val="20"/>
          <w:szCs w:val="26"/>
          <w:rtl/>
        </w:rPr>
        <w:t xml:space="preserve"> (مطبوع المنظمة رقم </w:t>
      </w:r>
      <w:r w:rsidRPr="00CE071F">
        <w:rPr>
          <w:rFonts w:ascii="Arial" w:eastAsia="Verdana" w:hAnsi="Arial" w:cs="Arial"/>
          <w:spacing w:val="-6"/>
          <w:sz w:val="20"/>
          <w:szCs w:val="26"/>
          <w:lang w:val="en-GB"/>
        </w:rPr>
        <w:t>1225</w:t>
      </w:r>
      <w:r w:rsidRPr="00CE071F">
        <w:rPr>
          <w:rFonts w:ascii="Arial" w:eastAsia="Verdana" w:hAnsi="Arial" w:cs="Arial"/>
          <w:spacing w:val="-6"/>
          <w:sz w:val="20"/>
          <w:szCs w:val="26"/>
          <w:rtl/>
        </w:rPr>
        <w:t xml:space="preserve">) تحسين الوصول إلى بيانات رصد نظام الأرض وتبادلها. وتعتبر الخطة الاستراتيجية التنبؤ العددي بالطقس </w:t>
      </w:r>
      <w:r w:rsidRPr="00CE071F">
        <w:rPr>
          <w:rFonts w:ascii="Arial" w:eastAsia="Verdana" w:hAnsi="Arial" w:cs="Arial" w:hint="default"/>
          <w:spacing w:val="-6"/>
          <w:sz w:val="20"/>
          <w:szCs w:val="26"/>
          <w:lang w:val="en-GB"/>
        </w:rPr>
        <w:t>(NWP)</w:t>
      </w:r>
      <w:r w:rsidRPr="00CE071F">
        <w:rPr>
          <w:rFonts w:ascii="Arial" w:eastAsia="Verdana" w:hAnsi="Arial" w:cs="Arial"/>
          <w:spacing w:val="-6"/>
          <w:sz w:val="20"/>
          <w:szCs w:val="26"/>
          <w:rtl/>
        </w:rPr>
        <w:t xml:space="preserve"> </w:t>
      </w:r>
      <w:r w:rsidRPr="00CE071F">
        <w:rPr>
          <w:rFonts w:ascii="Arial" w:eastAsia="Verdana" w:hAnsi="Arial" w:cs="Arial" w:hint="default"/>
          <w:spacing w:val="-6"/>
          <w:sz w:val="20"/>
          <w:szCs w:val="26"/>
          <w:rtl/>
        </w:rPr>
        <w:t xml:space="preserve">على الصعيد العالمي </w:t>
      </w:r>
      <w:r w:rsidRPr="00CE071F">
        <w:rPr>
          <w:rFonts w:ascii="Arial" w:eastAsia="Verdana" w:hAnsi="Arial" w:cs="Arial"/>
          <w:spacing w:val="-6"/>
          <w:sz w:val="20"/>
          <w:szCs w:val="26"/>
          <w:rtl/>
        </w:rPr>
        <w:t>أمرا أساسيا وتقترح إحراز تقدم لزيادة مواءمة الإجراءات على نطاق مجالات نظام الأرض. وسيؤدي التوسع ليشمل جميع المجالات إلى فهم أعمق لحالة البيئة، و</w:t>
      </w:r>
      <w:r w:rsidR="00F33F4C">
        <w:rPr>
          <w:rFonts w:ascii="Arial" w:eastAsia="Verdana" w:hAnsi="Arial" w:cs="Arial"/>
          <w:spacing w:val="-6"/>
          <w:sz w:val="20"/>
          <w:szCs w:val="26"/>
          <w:rtl/>
        </w:rPr>
        <w:t>س</w:t>
      </w:r>
      <w:r w:rsidRPr="00CE071F">
        <w:rPr>
          <w:rFonts w:ascii="Arial" w:eastAsia="Verdana" w:hAnsi="Arial" w:cs="Arial"/>
          <w:spacing w:val="-6"/>
          <w:sz w:val="20"/>
          <w:szCs w:val="26"/>
          <w:rtl/>
        </w:rPr>
        <w:t xml:space="preserve">يسفر عن أولويات إضافية للسنوات الخمس المقبلة عند تنفيذ رؤية عام </w:t>
      </w:r>
      <w:r w:rsidRPr="00CE071F">
        <w:rPr>
          <w:rFonts w:ascii="Arial" w:eastAsia="Verdana" w:hAnsi="Arial" w:cs="Arial"/>
          <w:spacing w:val="-6"/>
          <w:sz w:val="20"/>
          <w:szCs w:val="26"/>
          <w:lang w:val="en-GB"/>
        </w:rPr>
        <w:t>2040</w:t>
      </w:r>
      <w:r w:rsidRPr="00CE071F">
        <w:rPr>
          <w:rFonts w:ascii="Arial" w:eastAsia="Verdana" w:hAnsi="Arial" w:cs="Arial"/>
          <w:spacing w:val="-6"/>
          <w:sz w:val="20"/>
          <w:szCs w:val="26"/>
          <w:rtl/>
        </w:rPr>
        <w:t>.</w:t>
      </w:r>
      <w:bookmarkEnd w:id="20"/>
    </w:p>
    <w:p w14:paraId="3F872F1D" w14:textId="3726BDBD" w:rsidR="001064CF" w:rsidRPr="00FD6D70" w:rsidRDefault="001064CF" w:rsidP="001064CF">
      <w:pPr>
        <w:pStyle w:val="paragraph"/>
        <w:bidi/>
        <w:spacing w:before="240" w:after="0" w:line="320" w:lineRule="exact"/>
        <w:textDirection w:val="tbRlV"/>
        <w:textAlignment w:val="baseline"/>
        <w:rPr>
          <w:rFonts w:ascii="Arial" w:hAnsi="Arial" w:cs="Arial" w:hint="default"/>
          <w:spacing w:val="-6"/>
          <w:sz w:val="20"/>
          <w:szCs w:val="26"/>
          <w:lang w:val="ar-SA" w:bidi="en-GB"/>
        </w:rPr>
      </w:pPr>
      <w:r w:rsidRPr="00FD6D70">
        <w:rPr>
          <w:rFonts w:ascii="Arial" w:eastAsia="Verdana" w:hAnsi="Arial" w:cs="Arial"/>
          <w:spacing w:val="-6"/>
          <w:sz w:val="20"/>
          <w:szCs w:val="26"/>
          <w:rtl/>
          <w:lang w:val="en-GB"/>
        </w:rPr>
        <w:t xml:space="preserve">وهذه الإرشادات المجمعة هي نتيجة لأولويات المنظمة </w:t>
      </w:r>
      <w:r w:rsidRPr="00FD6D70">
        <w:rPr>
          <w:rFonts w:ascii="Arial" w:eastAsia="Verdana" w:hAnsi="Arial" w:cs="Arial"/>
          <w:spacing w:val="-6"/>
          <w:sz w:val="20"/>
          <w:szCs w:val="26"/>
          <w:lang w:val="en-GB"/>
        </w:rPr>
        <w:t>(WMO)</w:t>
      </w:r>
      <w:r w:rsidRPr="00FD6D70">
        <w:rPr>
          <w:rFonts w:ascii="Arial" w:eastAsia="Verdana" w:hAnsi="Arial" w:cs="Arial"/>
          <w:spacing w:val="-6"/>
          <w:sz w:val="20"/>
          <w:szCs w:val="26"/>
          <w:rtl/>
          <w:lang w:val="en-GB"/>
        </w:rPr>
        <w:t xml:space="preserve"> مكتوبة بطريقة بسيطة وسهلة الاستخدام من جانب جميع </w:t>
      </w:r>
      <w:r w:rsidR="00F33F4C">
        <w:rPr>
          <w:rFonts w:ascii="Arial" w:eastAsia="Verdana" w:hAnsi="Arial" w:cs="Arial"/>
          <w:spacing w:val="-6"/>
          <w:sz w:val="20"/>
          <w:szCs w:val="26"/>
          <w:rtl/>
          <w:lang w:val="en-GB"/>
        </w:rPr>
        <w:t>الأطراف المعنية</w:t>
      </w:r>
      <w:r w:rsidRPr="00FD6D70">
        <w:rPr>
          <w:rFonts w:ascii="Arial" w:eastAsia="Verdana" w:hAnsi="Arial" w:cs="Arial"/>
          <w:spacing w:val="-6"/>
          <w:sz w:val="20"/>
          <w:szCs w:val="26"/>
          <w:rtl/>
          <w:lang w:val="en-GB"/>
        </w:rPr>
        <w:t xml:space="preserve"> وتستند إلى عدة أنشطة جارية تهدف إلى مواصلة وتطوير جميع نظم الرصد المكونة للمنظمة </w:t>
      </w:r>
      <w:r w:rsidRPr="00FD6D70">
        <w:rPr>
          <w:rFonts w:ascii="Arial" w:eastAsia="Verdana" w:hAnsi="Arial" w:cs="Arial"/>
          <w:spacing w:val="-6"/>
          <w:sz w:val="20"/>
          <w:szCs w:val="26"/>
          <w:lang w:val="en-GB"/>
        </w:rPr>
        <w:t>(WMO)</w:t>
      </w:r>
      <w:r w:rsidRPr="00FD6D70">
        <w:rPr>
          <w:rFonts w:ascii="Arial" w:eastAsia="Verdana" w:hAnsi="Arial" w:cs="Arial"/>
          <w:spacing w:val="-6"/>
          <w:sz w:val="20"/>
          <w:szCs w:val="26"/>
          <w:rtl/>
          <w:lang w:val="en-GB"/>
        </w:rPr>
        <w:t>.</w:t>
      </w:r>
    </w:p>
    <w:p w14:paraId="402735F0" w14:textId="77777777" w:rsidR="001064CF" w:rsidRPr="00C13A9B" w:rsidRDefault="001064CF" w:rsidP="001064CF">
      <w:pPr>
        <w:pStyle w:val="WMONote"/>
        <w:rPr>
          <w:b w:val="0"/>
          <w:bCs/>
          <w:iCs/>
          <w:sz w:val="20"/>
          <w:szCs w:val="26"/>
        </w:rPr>
      </w:pPr>
      <w:r w:rsidRPr="00C13A9B">
        <w:rPr>
          <w:sz w:val="20"/>
          <w:szCs w:val="26"/>
        </w:rPr>
        <w:br w:type="page"/>
      </w:r>
    </w:p>
    <w:p w14:paraId="3B4D2030" w14:textId="556E37D3" w:rsidR="001064CF" w:rsidRPr="006D3ADF" w:rsidRDefault="001064CF" w:rsidP="001064CF">
      <w:pPr>
        <w:pStyle w:val="Heading2"/>
        <w:spacing w:before="240" w:after="0" w:line="320" w:lineRule="exact"/>
        <w:textDirection w:val="tbRlV"/>
        <w:rPr>
          <w:rFonts w:ascii="Arial" w:hAnsi="Arial" w:cs="Arial"/>
          <w:sz w:val="24"/>
          <w:szCs w:val="32"/>
        </w:rPr>
      </w:pPr>
      <w:bookmarkStart w:id="21" w:name="_Annex_to_draft_3"/>
      <w:bookmarkStart w:id="22" w:name="_مرفق_مشروع_القرار"/>
      <w:bookmarkStart w:id="23" w:name="_DRAFT_RESOLUTION_4.2/1_(EC-64)_-_PU"/>
      <w:bookmarkStart w:id="24" w:name="_DRAFT_RESOLUTION_X.X/1"/>
      <w:bookmarkStart w:id="25" w:name="_Toc319327010"/>
      <w:bookmarkStart w:id="26" w:name="Text6"/>
      <w:bookmarkEnd w:id="21"/>
      <w:bookmarkEnd w:id="22"/>
      <w:bookmarkEnd w:id="23"/>
      <w:bookmarkEnd w:id="24"/>
      <w:r w:rsidRPr="006D3ADF">
        <w:rPr>
          <w:rFonts w:ascii="Arial" w:hAnsi="Arial" w:cs="Arial"/>
          <w:sz w:val="24"/>
          <w:szCs w:val="32"/>
          <w:rtl/>
        </w:rPr>
        <w:lastRenderedPageBreak/>
        <w:t xml:space="preserve">مشروع </w:t>
      </w:r>
      <w:r w:rsidR="00782144">
        <w:rPr>
          <w:rFonts w:ascii="Arial" w:hAnsi="Arial" w:cs="Arial" w:hint="cs"/>
          <w:sz w:val="24"/>
          <w:szCs w:val="32"/>
          <w:rtl/>
        </w:rPr>
        <w:t>القرار</w:t>
      </w:r>
    </w:p>
    <w:p w14:paraId="18D8AFC6" w14:textId="4EE546EC" w:rsidR="001064CF" w:rsidRPr="006D3ADF" w:rsidRDefault="001064CF" w:rsidP="001064CF">
      <w:pPr>
        <w:pStyle w:val="Heading2"/>
        <w:spacing w:before="240" w:after="0" w:line="320" w:lineRule="exact"/>
        <w:textDirection w:val="tbRlV"/>
        <w:rPr>
          <w:rFonts w:ascii="Arial" w:hAnsi="Arial" w:cs="Arial"/>
          <w:lang w:val="ar-SA" w:bidi="en-GB"/>
        </w:rPr>
      </w:pPr>
      <w:r w:rsidRPr="006D3ADF">
        <w:rPr>
          <w:rFonts w:ascii="Arial" w:hAnsi="Arial" w:cs="Arial"/>
          <w:rtl/>
        </w:rPr>
        <w:t xml:space="preserve">مشروع </w:t>
      </w:r>
      <w:r w:rsidR="00782144">
        <w:rPr>
          <w:rFonts w:ascii="Arial" w:hAnsi="Arial" w:cs="Arial" w:hint="cs"/>
          <w:rtl/>
        </w:rPr>
        <w:t>القرار</w:t>
      </w:r>
      <w:r>
        <w:rPr>
          <w:rFonts w:ascii="Arial" w:hAnsi="Arial" w:cs="Arial" w:hint="cs"/>
          <w:rtl/>
          <w:lang w:bidi="ar-LB"/>
        </w:rPr>
        <w:t xml:space="preserve"> </w:t>
      </w:r>
      <w:r>
        <w:rPr>
          <w:rFonts w:ascii="Arial" w:hAnsi="Arial" w:cs="Arial"/>
          <w:lang w:bidi="ar-LB"/>
        </w:rPr>
        <w:t>1/</w:t>
      </w:r>
      <w:r w:rsidR="00782144">
        <w:rPr>
          <w:rFonts w:ascii="Arial" w:hAnsi="Arial" w:cs="Arial"/>
          <w:lang w:bidi="ar-LB"/>
        </w:rPr>
        <w:t>4.2</w:t>
      </w:r>
      <w:r>
        <w:rPr>
          <w:rFonts w:ascii="Arial" w:hAnsi="Arial" w:cs="Arial"/>
          <w:lang w:bidi="ar-LB"/>
        </w:rPr>
        <w:t>(1)</w:t>
      </w:r>
      <w:r w:rsidRPr="006D3ADF">
        <w:rPr>
          <w:rFonts w:ascii="Arial" w:hAnsi="Arial" w:cs="Arial"/>
          <w:rtl/>
        </w:rPr>
        <w:t xml:space="preserve"> </w:t>
      </w:r>
      <w:r w:rsidRPr="006D3ADF">
        <w:rPr>
          <w:rFonts w:ascii="Arial" w:hAnsi="Arial" w:cs="Arial"/>
        </w:rPr>
        <w:t>(</w:t>
      </w:r>
      <w:r w:rsidR="00782144">
        <w:rPr>
          <w:rFonts w:ascii="Arial" w:hAnsi="Arial" w:cs="Arial"/>
        </w:rPr>
        <w:t>Cg-19</w:t>
      </w:r>
      <w:r w:rsidRPr="006D3ADF">
        <w:rPr>
          <w:rFonts w:ascii="Arial" w:hAnsi="Arial" w:cs="Arial"/>
        </w:rPr>
        <w:t>)</w:t>
      </w:r>
    </w:p>
    <w:p w14:paraId="4BDC0CB4" w14:textId="767CF924" w:rsidR="001064CF" w:rsidRPr="00C13A9B" w:rsidRDefault="001064CF" w:rsidP="00E41BD5">
      <w:pPr>
        <w:pStyle w:val="Heading3"/>
        <w:spacing w:before="240" w:after="0"/>
        <w:jc w:val="center"/>
        <w:textDirection w:val="tbRlV"/>
        <w:rPr>
          <w:rFonts w:ascii="Arial" w:hAnsi="Arial" w:cs="Arial"/>
          <w:caps/>
          <w:lang w:val="ar-SA" w:bidi="en-GB"/>
        </w:rPr>
      </w:pPr>
      <w:bookmarkStart w:id="27" w:name="_Title_of_the"/>
      <w:bookmarkEnd w:id="25"/>
      <w:bookmarkEnd w:id="26"/>
      <w:bookmarkEnd w:id="27"/>
      <w:r w:rsidRPr="00C13A9B">
        <w:rPr>
          <w:rFonts w:ascii="Arial" w:hAnsi="Arial" w:cs="Arial"/>
          <w:rtl/>
        </w:rPr>
        <w:t xml:space="preserve">إرشادات رفيعة المستوى بشأن تطور نظم الرصد العالمية خلال الفترة </w:t>
      </w:r>
      <w:r>
        <w:rPr>
          <w:rFonts w:ascii="Arial" w:hAnsi="Arial" w:cs="Arial"/>
        </w:rPr>
        <w:t>2027-2023</w:t>
      </w:r>
      <w:r w:rsidRPr="00C13A9B">
        <w:rPr>
          <w:rFonts w:ascii="Arial" w:hAnsi="Arial" w:cs="Arial"/>
          <w:rtl/>
        </w:rPr>
        <w:t xml:space="preserve"> استجابة لرؤية النظ</w:t>
      </w:r>
      <w:r w:rsidRPr="00C13A9B">
        <w:rPr>
          <w:rFonts w:ascii="Arial" w:hAnsi="Arial" w:cs="Arial" w:hint="cs"/>
          <w:rtl/>
        </w:rPr>
        <w:t>ا</w:t>
      </w:r>
      <w:r w:rsidRPr="00C13A9B">
        <w:rPr>
          <w:rFonts w:ascii="Arial" w:hAnsi="Arial" w:cs="Arial"/>
          <w:rtl/>
        </w:rPr>
        <w:t>م العالمي المتكامل للرصد</w:t>
      </w:r>
      <w:r w:rsidR="007E62A7">
        <w:rPr>
          <w:rFonts w:ascii="Arial" w:hAnsi="Arial" w:cs="Arial" w:hint="cs"/>
          <w:rtl/>
        </w:rPr>
        <w:t xml:space="preserve"> التابع للمنظمة</w:t>
      </w:r>
      <w:r w:rsidRPr="00C13A9B">
        <w:rPr>
          <w:rFonts w:ascii="Arial" w:hAnsi="Arial" w:cs="Arial"/>
          <w:rtl/>
        </w:rPr>
        <w:t xml:space="preserve"> </w:t>
      </w:r>
      <w:r w:rsidRPr="00C13A9B">
        <w:rPr>
          <w:rFonts w:ascii="Arial" w:hAnsi="Arial" w:cs="Arial"/>
        </w:rPr>
        <w:t>(WIGOS)</w:t>
      </w:r>
      <w:r w:rsidRPr="00C13A9B">
        <w:rPr>
          <w:rFonts w:ascii="Arial" w:hAnsi="Arial" w:cs="Arial"/>
          <w:rtl/>
        </w:rPr>
        <w:t xml:space="preserve"> في عام </w:t>
      </w:r>
      <w:r w:rsidRPr="00C13A9B">
        <w:rPr>
          <w:rFonts w:ascii="Arial" w:hAnsi="Arial" w:cs="Arial"/>
        </w:rPr>
        <w:t>2040</w:t>
      </w:r>
    </w:p>
    <w:p w14:paraId="5A39329D" w14:textId="77777777" w:rsidR="001064CF" w:rsidRPr="00C13A9B" w:rsidRDefault="001064CF" w:rsidP="001064CF">
      <w:pPr>
        <w:pStyle w:val="WMOBodyText"/>
        <w:textDirection w:val="tbRlV"/>
        <w:rPr>
          <w:lang w:val="ar-SA" w:bidi="en-GB"/>
        </w:rPr>
      </w:pPr>
      <w:bookmarkStart w:id="28" w:name="_Toc113893246"/>
      <w:bookmarkStart w:id="29" w:name="_Toc113893337"/>
      <w:bookmarkStart w:id="30" w:name="_Toc113893439"/>
      <w:r w:rsidRPr="00C13A9B">
        <w:rPr>
          <w:rFonts w:hint="cs"/>
          <w:rtl/>
          <w:lang w:val="ar-SA"/>
        </w:rPr>
        <w:t>إن المؤتمر العالمي للأرصاد الجوية،</w:t>
      </w:r>
    </w:p>
    <w:p w14:paraId="5F578FF8" w14:textId="77777777" w:rsidR="001064CF" w:rsidRPr="00C13A9B" w:rsidRDefault="001064CF" w:rsidP="001064CF">
      <w:pPr>
        <w:pStyle w:val="WMOBodyText"/>
        <w:textDirection w:val="tbRlV"/>
        <w:rPr>
          <w:bCs/>
          <w:lang w:val="ar-SA" w:bidi="en-GB"/>
        </w:rPr>
      </w:pPr>
      <w:r w:rsidRPr="00C13A9B">
        <w:rPr>
          <w:b/>
          <w:bCs/>
          <w:rtl/>
        </w:rPr>
        <w:t xml:space="preserve">إذ </w:t>
      </w:r>
      <w:r w:rsidRPr="00C13A9B">
        <w:rPr>
          <w:rFonts w:hint="cs"/>
          <w:b/>
          <w:bCs/>
          <w:rtl/>
        </w:rPr>
        <w:t>يشير إل</w:t>
      </w:r>
      <w:r w:rsidRPr="00C13A9B">
        <w:rPr>
          <w:rFonts w:hint="cs"/>
          <w:b/>
          <w:bCs/>
          <w:rtl/>
          <w:lang w:bidi="ar-EG"/>
        </w:rPr>
        <w:t>ى</w:t>
      </w:r>
      <w:r w:rsidRPr="00C13A9B">
        <w:rPr>
          <w:b/>
          <w:bCs/>
          <w:rtl/>
          <w:lang w:bidi="ar-EG"/>
        </w:rPr>
        <w:t>:</w:t>
      </w:r>
    </w:p>
    <w:p w14:paraId="3D3AFC41" w14:textId="77777777" w:rsidR="001064CF" w:rsidRPr="00C13A9B" w:rsidRDefault="001064CF" w:rsidP="001064CF">
      <w:pPr>
        <w:pStyle w:val="WMOIndent1"/>
        <w:ind w:hanging="570"/>
        <w:textDirection w:val="tbRlV"/>
        <w:rPr>
          <w:lang w:val="ar-SA" w:bidi="en-GB"/>
        </w:rPr>
      </w:pPr>
      <w:bookmarkStart w:id="31" w:name="_Hlk66348533"/>
      <w:r w:rsidRPr="00C13A9B">
        <w:rPr>
          <w:lang w:bidi="en-GB"/>
        </w:rPr>
        <w:t>(1)</w:t>
      </w:r>
      <w:r w:rsidRPr="00C13A9B">
        <w:rPr>
          <w:lang w:val="ar-SA" w:bidi="en-GB"/>
        </w:rPr>
        <w:tab/>
      </w:r>
      <w:r w:rsidRPr="00C13A9B">
        <w:rPr>
          <w:rtl/>
        </w:rPr>
        <w:t xml:space="preserve">الأهداف الطويلة الأجل والأهداف الاستراتيجية للمنظمة على النحو المبين في </w:t>
      </w:r>
      <w:hyperlink r:id="rId13" w:anchor=".Yz80PEzMKUm" w:history="1">
        <w:r w:rsidRPr="00EC1608">
          <w:rPr>
            <w:rStyle w:val="Hyperlink"/>
            <w:i/>
            <w:iCs/>
            <w:rtl/>
          </w:rPr>
          <w:t>الخطة الاستراتيجية للمنظمة</w:t>
        </w:r>
        <w:r w:rsidRPr="00C13A9B">
          <w:rPr>
            <w:rStyle w:val="Hyperlink"/>
            <w:i/>
            <w:iCs/>
            <w:rtl/>
          </w:rPr>
          <w:t xml:space="preserve"> </w:t>
        </w:r>
        <w:r w:rsidRPr="00C13A9B">
          <w:rPr>
            <w:rStyle w:val="Hyperlink"/>
            <w:i/>
            <w:iCs/>
          </w:rPr>
          <w:t>(WMO)</w:t>
        </w:r>
        <w:r w:rsidRPr="00C13A9B">
          <w:rPr>
            <w:rStyle w:val="Hyperlink"/>
            <w:i/>
            <w:iCs/>
            <w:rtl/>
          </w:rPr>
          <w:t xml:space="preserve"> للفترة </w:t>
        </w:r>
        <w:r>
          <w:rPr>
            <w:rStyle w:val="Hyperlink"/>
            <w:i/>
            <w:iCs/>
          </w:rPr>
          <w:t>2023</w:t>
        </w:r>
        <w:r w:rsidRPr="00C13A9B">
          <w:rPr>
            <w:rStyle w:val="Hyperlink"/>
            <w:i/>
            <w:iCs/>
          </w:rPr>
          <w:t>-202</w:t>
        </w:r>
        <w:r>
          <w:rPr>
            <w:rStyle w:val="Hyperlink"/>
            <w:i/>
            <w:iCs/>
          </w:rPr>
          <w:t>0</w:t>
        </w:r>
      </w:hyperlink>
      <w:r w:rsidRPr="00C13A9B">
        <w:rPr>
          <w:rtl/>
        </w:rPr>
        <w:t xml:space="preserve"> (مطبوع المنظمة رقم </w:t>
      </w:r>
      <w:r w:rsidRPr="00C13A9B">
        <w:t>1225</w:t>
      </w:r>
      <w:r w:rsidRPr="00C13A9B">
        <w:rPr>
          <w:rtl/>
        </w:rPr>
        <w:t xml:space="preserve">)، وهدفها الطويل الأجل </w:t>
      </w:r>
      <w:r w:rsidRPr="00C13A9B">
        <w:t>2</w:t>
      </w:r>
      <w:r w:rsidRPr="00C13A9B">
        <w:rPr>
          <w:rtl/>
        </w:rPr>
        <w:t xml:space="preserve">، تعزيز عمليات </w:t>
      </w:r>
      <w:r>
        <w:rPr>
          <w:rFonts w:hint="cs"/>
          <w:rtl/>
          <w:lang w:bidi="ar-LB"/>
        </w:rPr>
        <w:t>ال</w:t>
      </w:r>
      <w:r w:rsidRPr="00C13A9B">
        <w:rPr>
          <w:rtl/>
        </w:rPr>
        <w:t xml:space="preserve">رصد </w:t>
      </w:r>
      <w:r>
        <w:rPr>
          <w:rFonts w:hint="cs"/>
          <w:rtl/>
        </w:rPr>
        <w:t xml:space="preserve">والتنبؤ الخاصة بنظام الأرض: </w:t>
      </w:r>
      <w:r w:rsidRPr="00C13A9B">
        <w:rPr>
          <w:rtl/>
        </w:rPr>
        <w:t xml:space="preserve">تعزيز الأساس </w:t>
      </w:r>
      <w:r>
        <w:rPr>
          <w:rFonts w:hint="cs"/>
          <w:rtl/>
        </w:rPr>
        <w:t>الفني من أجل</w:t>
      </w:r>
      <w:r w:rsidRPr="00C13A9B">
        <w:rPr>
          <w:rtl/>
        </w:rPr>
        <w:t xml:space="preserve"> </w:t>
      </w:r>
      <w:r>
        <w:rPr>
          <w:rFonts w:hint="cs"/>
          <w:rtl/>
        </w:rPr>
        <w:t>ال</w:t>
      </w:r>
      <w:r w:rsidRPr="00C13A9B">
        <w:rPr>
          <w:rtl/>
        </w:rPr>
        <w:t>مستقبل،</w:t>
      </w:r>
      <w:bookmarkEnd w:id="31"/>
    </w:p>
    <w:p w14:paraId="1AEC1751" w14:textId="79040120" w:rsidR="001064CF" w:rsidRPr="00781F86" w:rsidRDefault="001064CF" w:rsidP="001064CF">
      <w:pPr>
        <w:pStyle w:val="WMOIndent1"/>
        <w:ind w:hanging="570"/>
        <w:textDirection w:val="tbRlV"/>
        <w:rPr>
          <w:rtl/>
          <w:lang w:bidi="ar-LB"/>
        </w:rPr>
      </w:pPr>
      <w:r w:rsidRPr="00C13A9B">
        <w:rPr>
          <w:lang w:bidi="en-GB"/>
        </w:rPr>
        <w:t>(2)</w:t>
      </w:r>
      <w:r w:rsidRPr="00C13A9B">
        <w:rPr>
          <w:lang w:val="ar-SA" w:bidi="en-GB"/>
        </w:rPr>
        <w:tab/>
      </w:r>
      <w:hyperlink r:id="rId14" w:anchor="page=146" w:history="1">
        <w:r w:rsidRPr="00C13A9B">
          <w:rPr>
            <w:rStyle w:val="Hyperlink"/>
            <w:rFonts w:hint="eastAsia"/>
            <w:rtl/>
          </w:rPr>
          <w:t>القرار</w:t>
        </w:r>
        <w:r w:rsidRPr="00C13A9B">
          <w:rPr>
            <w:rStyle w:val="Hyperlink"/>
            <w:rtl/>
          </w:rPr>
          <w:t xml:space="preserve"> </w:t>
        </w:r>
        <w:r w:rsidRPr="00C13A9B">
          <w:rPr>
            <w:rStyle w:val="Hyperlink"/>
          </w:rPr>
          <w:t>38</w:t>
        </w:r>
        <w:r w:rsidRPr="00C13A9B">
          <w:rPr>
            <w:rStyle w:val="Hyperlink"/>
            <w:rtl/>
          </w:rPr>
          <w:t xml:space="preserve"> </w:t>
        </w:r>
        <w:r w:rsidRPr="00C13A9B">
          <w:rPr>
            <w:rStyle w:val="Hyperlink"/>
          </w:rPr>
          <w:t>(Cg-18)</w:t>
        </w:r>
      </w:hyperlink>
      <w:r w:rsidRPr="00C13A9B">
        <w:rPr>
          <w:rtl/>
        </w:rPr>
        <w:t xml:space="preserve"> </w:t>
      </w:r>
      <w:r w:rsidR="009C5FA7">
        <w:rPr>
          <w:rFonts w:hint="cs"/>
          <w:rtl/>
        </w:rPr>
        <w:t xml:space="preserve">- </w:t>
      </w:r>
      <w:r w:rsidR="009C5FA7" w:rsidRPr="00C13A9B">
        <w:rPr>
          <w:rtl/>
        </w:rPr>
        <w:t xml:space="preserve">رؤية النظام العالمي المتكامل للرصد التابع للمنظمة </w:t>
      </w:r>
      <w:r w:rsidR="009C5FA7" w:rsidRPr="00C13A9B">
        <w:t>(WMO)</w:t>
      </w:r>
      <w:r w:rsidR="009C5FA7" w:rsidRPr="00C13A9B">
        <w:rPr>
          <w:rtl/>
        </w:rPr>
        <w:t xml:space="preserve"> في عام </w:t>
      </w:r>
      <w:r w:rsidR="009C5FA7" w:rsidRPr="00C13A9B">
        <w:t>2040</w:t>
      </w:r>
      <w:r w:rsidR="009C5FA7">
        <w:rPr>
          <w:rFonts w:hint="cs"/>
          <w:rtl/>
        </w:rPr>
        <w:t xml:space="preserve">؛ </w:t>
      </w:r>
      <w:hyperlink r:id="rId15" w:anchor=".Yz81UkzMKUl" w:history="1">
        <w:r w:rsidRPr="00C13A9B">
          <w:rPr>
            <w:rFonts w:hint="eastAsia"/>
            <w:rtl/>
          </w:rPr>
          <w:t>و</w:t>
        </w:r>
        <w:r w:rsidRPr="00C13A9B">
          <w:rPr>
            <w:rStyle w:val="Hyperlink"/>
            <w:rFonts w:hint="eastAsia"/>
            <w:i/>
            <w:iCs/>
            <w:rtl/>
          </w:rPr>
          <w:t>رؤية</w:t>
        </w:r>
        <w:r w:rsidRPr="00C13A9B">
          <w:rPr>
            <w:rStyle w:val="Hyperlink"/>
            <w:i/>
            <w:iCs/>
            <w:rtl/>
          </w:rPr>
          <w:t xml:space="preserve"> </w:t>
        </w:r>
        <w:r w:rsidRPr="00C13A9B">
          <w:rPr>
            <w:rStyle w:val="Hyperlink"/>
            <w:rFonts w:hint="eastAsia"/>
            <w:i/>
            <w:iCs/>
            <w:rtl/>
          </w:rPr>
          <w:t>النظام</w:t>
        </w:r>
        <w:r w:rsidRPr="00C13A9B">
          <w:rPr>
            <w:rStyle w:val="Hyperlink"/>
            <w:i/>
            <w:iCs/>
            <w:rtl/>
          </w:rPr>
          <w:t xml:space="preserve"> </w:t>
        </w:r>
        <w:r w:rsidRPr="00C13A9B">
          <w:rPr>
            <w:rStyle w:val="Hyperlink"/>
            <w:rFonts w:hint="eastAsia"/>
            <w:i/>
            <w:iCs/>
            <w:rtl/>
          </w:rPr>
          <w:t>العالمي</w:t>
        </w:r>
        <w:r w:rsidRPr="00C13A9B">
          <w:rPr>
            <w:rStyle w:val="Hyperlink"/>
            <w:i/>
            <w:iCs/>
            <w:rtl/>
          </w:rPr>
          <w:t xml:space="preserve"> </w:t>
        </w:r>
        <w:r w:rsidRPr="00C13A9B">
          <w:rPr>
            <w:rStyle w:val="Hyperlink"/>
            <w:rFonts w:hint="eastAsia"/>
            <w:i/>
            <w:iCs/>
            <w:rtl/>
          </w:rPr>
          <w:t>المتكامل</w:t>
        </w:r>
        <w:r w:rsidRPr="00C13A9B">
          <w:rPr>
            <w:rStyle w:val="Hyperlink"/>
            <w:i/>
            <w:iCs/>
            <w:rtl/>
          </w:rPr>
          <w:t xml:space="preserve"> </w:t>
        </w:r>
        <w:r w:rsidRPr="00C13A9B">
          <w:rPr>
            <w:rStyle w:val="Hyperlink"/>
            <w:rFonts w:hint="eastAsia"/>
            <w:i/>
            <w:iCs/>
            <w:rtl/>
          </w:rPr>
          <w:t>للرصد</w:t>
        </w:r>
        <w:r w:rsidRPr="00C13A9B">
          <w:rPr>
            <w:rStyle w:val="Hyperlink"/>
            <w:i/>
            <w:iCs/>
            <w:rtl/>
          </w:rPr>
          <w:t xml:space="preserve"> </w:t>
        </w:r>
        <w:r w:rsidRPr="00C13A9B">
          <w:rPr>
            <w:rStyle w:val="Hyperlink"/>
            <w:rFonts w:hint="eastAsia"/>
            <w:i/>
            <w:iCs/>
            <w:rtl/>
          </w:rPr>
          <w:t>التابع</w:t>
        </w:r>
        <w:r w:rsidRPr="00C13A9B">
          <w:rPr>
            <w:rStyle w:val="Hyperlink"/>
            <w:i/>
            <w:iCs/>
            <w:rtl/>
          </w:rPr>
          <w:t xml:space="preserve"> </w:t>
        </w:r>
        <w:r w:rsidRPr="00C13A9B">
          <w:rPr>
            <w:rStyle w:val="Hyperlink"/>
            <w:rFonts w:hint="eastAsia"/>
            <w:i/>
            <w:iCs/>
            <w:rtl/>
          </w:rPr>
          <w:t>للمنظمة</w:t>
        </w:r>
        <w:r w:rsidRPr="00C13A9B">
          <w:rPr>
            <w:rStyle w:val="Hyperlink"/>
            <w:i/>
            <w:iCs/>
            <w:rtl/>
          </w:rPr>
          <w:t xml:space="preserve"> </w:t>
        </w:r>
        <w:r w:rsidRPr="00C13A9B">
          <w:rPr>
            <w:rStyle w:val="Hyperlink"/>
            <w:i/>
            <w:iCs/>
          </w:rPr>
          <w:t>(WMO)</w:t>
        </w:r>
        <w:r w:rsidRPr="00C13A9B">
          <w:rPr>
            <w:rStyle w:val="Hyperlink"/>
            <w:i/>
            <w:iCs/>
            <w:rtl/>
          </w:rPr>
          <w:t xml:space="preserve"> </w:t>
        </w:r>
        <w:r w:rsidRPr="00C13A9B">
          <w:rPr>
            <w:rStyle w:val="Hyperlink"/>
            <w:rFonts w:hint="eastAsia"/>
            <w:i/>
            <w:iCs/>
            <w:rtl/>
          </w:rPr>
          <w:t>في</w:t>
        </w:r>
        <w:r w:rsidRPr="00C13A9B">
          <w:rPr>
            <w:rStyle w:val="Hyperlink"/>
            <w:i/>
            <w:iCs/>
            <w:rtl/>
          </w:rPr>
          <w:t xml:space="preserve"> </w:t>
        </w:r>
        <w:r w:rsidRPr="00C13A9B">
          <w:rPr>
            <w:rStyle w:val="Hyperlink"/>
            <w:rFonts w:hint="eastAsia"/>
            <w:i/>
            <w:iCs/>
            <w:rtl/>
          </w:rPr>
          <w:t>عام</w:t>
        </w:r>
        <w:r w:rsidRPr="00C13A9B">
          <w:rPr>
            <w:rStyle w:val="Hyperlink"/>
            <w:i/>
            <w:iCs/>
            <w:rtl/>
          </w:rPr>
          <w:t xml:space="preserve"> </w:t>
        </w:r>
        <w:r w:rsidRPr="00C13A9B">
          <w:rPr>
            <w:rStyle w:val="Hyperlink"/>
            <w:i/>
            <w:iCs/>
          </w:rPr>
          <w:t>2040</w:t>
        </w:r>
      </w:hyperlink>
      <w:r>
        <w:rPr>
          <w:rFonts w:hint="cs"/>
          <w:rtl/>
          <w:lang w:bidi="ar-LB"/>
        </w:rPr>
        <w:t xml:space="preserve"> (مطبوع المنظمة رقم </w:t>
      </w:r>
      <w:r>
        <w:rPr>
          <w:lang w:bidi="ar-LB"/>
        </w:rPr>
        <w:t>1243</w:t>
      </w:r>
      <w:r>
        <w:rPr>
          <w:rFonts w:hint="cs"/>
          <w:rtl/>
          <w:lang w:bidi="ar-LB"/>
        </w:rPr>
        <w:t>)</w:t>
      </w:r>
    </w:p>
    <w:p w14:paraId="6E473FC3" w14:textId="536A3EF4" w:rsidR="001064CF" w:rsidRPr="001A65DF" w:rsidRDefault="001064CF" w:rsidP="001064CF">
      <w:pPr>
        <w:pStyle w:val="WMOIndent1"/>
        <w:ind w:hanging="570"/>
        <w:textDirection w:val="tbRlV"/>
        <w:rPr>
          <w:rtl/>
          <w:lang w:bidi="ar-LB"/>
        </w:rPr>
      </w:pPr>
      <w:r w:rsidRPr="00C13A9B">
        <w:rPr>
          <w:lang w:bidi="en-GB"/>
        </w:rPr>
        <w:t>(3)</w:t>
      </w:r>
      <w:r w:rsidRPr="00C13A9B">
        <w:rPr>
          <w:lang w:val="ar-SA" w:bidi="en-GB"/>
        </w:rPr>
        <w:tab/>
      </w:r>
      <w:hyperlink r:id="rId16" w:anchor="page=154" w:history="1">
        <w:r w:rsidRPr="00C13A9B">
          <w:rPr>
            <w:rStyle w:val="Hyperlink"/>
            <w:rtl/>
          </w:rPr>
          <w:t>القرار</w:t>
        </w:r>
        <w:r w:rsidRPr="00C13A9B">
          <w:rPr>
            <w:rStyle w:val="Hyperlink"/>
            <w:rFonts w:hint="cs"/>
            <w:rtl/>
          </w:rPr>
          <w:t xml:space="preserve"> </w:t>
        </w:r>
        <w:r w:rsidRPr="00C13A9B">
          <w:rPr>
            <w:rStyle w:val="Hyperlink"/>
          </w:rPr>
          <w:t>40</w:t>
        </w:r>
        <w:r w:rsidRPr="00C13A9B">
          <w:rPr>
            <w:rStyle w:val="Hyperlink"/>
            <w:rtl/>
          </w:rPr>
          <w:t xml:space="preserve"> </w:t>
        </w:r>
        <w:r w:rsidRPr="00C13A9B">
          <w:rPr>
            <w:rStyle w:val="Hyperlink"/>
          </w:rPr>
          <w:t>(Cg-18)</w:t>
        </w:r>
      </w:hyperlink>
      <w:r>
        <w:rPr>
          <w:rFonts w:hint="cs"/>
          <w:rtl/>
        </w:rPr>
        <w:t xml:space="preserve"> </w:t>
      </w:r>
      <w:r w:rsidR="00A74FD5">
        <w:rPr>
          <w:rFonts w:hint="cs"/>
          <w:rtl/>
        </w:rPr>
        <w:t>-</w:t>
      </w:r>
      <w:r>
        <w:rPr>
          <w:rFonts w:hint="cs"/>
          <w:rtl/>
        </w:rPr>
        <w:t xml:space="preserve"> مساهمة الأعضاء في الإجراءات المحددة في خطة التنفيذ لتطور النظم العالمية للرصد في سياق خطة التنفيذ المقبلة للنظام العالمي المتكامل للرصد التابع للمنظمة </w:t>
      </w:r>
      <w:r>
        <w:t>(WMO)</w:t>
      </w:r>
      <w:r>
        <w:rPr>
          <w:rFonts w:hint="cs"/>
          <w:rtl/>
        </w:rPr>
        <w:t>،</w:t>
      </w:r>
    </w:p>
    <w:p w14:paraId="3E6604AA" w14:textId="0401F936" w:rsidR="001064CF" w:rsidRPr="0070060F" w:rsidRDefault="001064CF" w:rsidP="001064CF">
      <w:pPr>
        <w:pStyle w:val="WMOIndent1"/>
        <w:ind w:hanging="570"/>
        <w:textDirection w:val="tbRlV"/>
        <w:rPr>
          <w:rtl/>
          <w:lang w:bidi="ar-LB"/>
        </w:rPr>
      </w:pPr>
      <w:r w:rsidRPr="00C13A9B">
        <w:rPr>
          <w:lang w:bidi="en-GB"/>
        </w:rPr>
        <w:t>(4)</w:t>
      </w:r>
      <w:r w:rsidRPr="00C13A9B">
        <w:rPr>
          <w:lang w:val="ar-SA" w:bidi="en-GB"/>
        </w:rPr>
        <w:tab/>
      </w:r>
      <w:hyperlink r:id="rId17" w:anchor="page=10" w:history="1">
        <w:r w:rsidRPr="00C13A9B">
          <w:rPr>
            <w:rStyle w:val="Hyperlink"/>
            <w:rtl/>
          </w:rPr>
          <w:t>القرار</w:t>
        </w:r>
        <w:r w:rsidRPr="00C13A9B">
          <w:rPr>
            <w:rStyle w:val="Hyperlink"/>
            <w:rFonts w:hint="cs"/>
            <w:rtl/>
          </w:rPr>
          <w:t xml:space="preserve"> </w:t>
        </w:r>
        <w:r w:rsidRPr="00C13A9B">
          <w:rPr>
            <w:rStyle w:val="Hyperlink"/>
            <w:rFonts w:hint="cs"/>
          </w:rPr>
          <w:t>1</w:t>
        </w:r>
        <w:r w:rsidRPr="00C13A9B">
          <w:rPr>
            <w:rStyle w:val="Hyperlink"/>
            <w:rFonts w:hint="cs"/>
            <w:rtl/>
          </w:rPr>
          <w:t xml:space="preserve"> </w:t>
        </w:r>
        <w:r w:rsidRPr="00C13A9B">
          <w:rPr>
            <w:rStyle w:val="Hyperlink"/>
          </w:rPr>
          <w:t>(Cg-</w:t>
        </w:r>
        <w:proofErr w:type="gramStart"/>
        <w:r w:rsidRPr="00C13A9B">
          <w:rPr>
            <w:rStyle w:val="Hyperlink"/>
          </w:rPr>
          <w:t>Ext(</w:t>
        </w:r>
        <w:proofErr w:type="gramEnd"/>
        <w:r w:rsidRPr="00C13A9B">
          <w:rPr>
            <w:rStyle w:val="Hyperlink"/>
          </w:rPr>
          <w:t>2021))</w:t>
        </w:r>
      </w:hyperlink>
      <w:r w:rsidRPr="00C13A9B">
        <w:rPr>
          <w:rFonts w:hint="cs"/>
          <w:rtl/>
        </w:rPr>
        <w:t xml:space="preserve"> </w:t>
      </w:r>
      <w:r w:rsidR="00A74FD5">
        <w:rPr>
          <w:rFonts w:hint="cs"/>
          <w:rtl/>
        </w:rPr>
        <w:t>-</w:t>
      </w:r>
      <w:r>
        <w:rPr>
          <w:rFonts w:hint="cs"/>
          <w:rtl/>
        </w:rPr>
        <w:t xml:space="preserve"> سياسة المنظمة </w:t>
      </w:r>
      <w:r>
        <w:t>(WMO)</w:t>
      </w:r>
      <w:r>
        <w:rPr>
          <w:rFonts w:hint="cs"/>
          <w:rtl/>
          <w:lang w:bidi="ar-LB"/>
        </w:rPr>
        <w:t xml:space="preserve"> الموحدة للتبادل بيانات نظام الأرض دولياً،</w:t>
      </w:r>
    </w:p>
    <w:p w14:paraId="6ACDCC17" w14:textId="67C01A4C" w:rsidR="001064CF" w:rsidRPr="0088712C" w:rsidRDefault="001064CF" w:rsidP="001064CF">
      <w:pPr>
        <w:pStyle w:val="WMOIndent1"/>
        <w:ind w:hanging="570"/>
        <w:textDirection w:val="tbRlV"/>
        <w:rPr>
          <w:spacing w:val="-6"/>
          <w:lang w:val="ar-SA" w:bidi="en-GB"/>
        </w:rPr>
      </w:pPr>
      <w:r w:rsidRPr="0088712C">
        <w:rPr>
          <w:spacing w:val="-6"/>
          <w:lang w:bidi="en-GB"/>
        </w:rPr>
        <w:t>(5)</w:t>
      </w:r>
      <w:r w:rsidRPr="0088712C">
        <w:rPr>
          <w:spacing w:val="-6"/>
          <w:lang w:val="ar-SA" w:bidi="en-GB"/>
        </w:rPr>
        <w:tab/>
      </w:r>
      <w:hyperlink r:id="rId18" w:anchor="page=31" w:history="1">
        <w:r w:rsidRPr="0088712C">
          <w:rPr>
            <w:rStyle w:val="Hyperlink"/>
            <w:rFonts w:hint="eastAsia"/>
            <w:spacing w:val="-6"/>
            <w:rtl/>
            <w:lang w:val="ar-SA"/>
          </w:rPr>
          <w:t>القرار</w:t>
        </w:r>
        <w:r w:rsidRPr="0088712C">
          <w:rPr>
            <w:rStyle w:val="Hyperlink"/>
            <w:spacing w:val="-6"/>
            <w:rtl/>
            <w:lang w:val="ar-SA"/>
          </w:rPr>
          <w:t xml:space="preserve"> </w:t>
        </w:r>
        <w:r w:rsidRPr="0088712C">
          <w:rPr>
            <w:rStyle w:val="Hyperlink"/>
            <w:spacing w:val="-6"/>
          </w:rPr>
          <w:t>2</w:t>
        </w:r>
        <w:r w:rsidRPr="0088712C">
          <w:rPr>
            <w:rStyle w:val="Hyperlink"/>
            <w:spacing w:val="-6"/>
            <w:rtl/>
            <w:lang w:val="ar-SA"/>
          </w:rPr>
          <w:t xml:space="preserve"> </w:t>
        </w:r>
        <w:r w:rsidRPr="0088712C">
          <w:rPr>
            <w:rStyle w:val="Hyperlink"/>
            <w:spacing w:val="-6"/>
          </w:rPr>
          <w:t>(Cg-</w:t>
        </w:r>
        <w:proofErr w:type="gramStart"/>
        <w:r w:rsidRPr="0088712C">
          <w:rPr>
            <w:rStyle w:val="Hyperlink"/>
            <w:spacing w:val="-6"/>
          </w:rPr>
          <w:t>Ext(</w:t>
        </w:r>
        <w:proofErr w:type="gramEnd"/>
        <w:r w:rsidRPr="0088712C">
          <w:rPr>
            <w:rStyle w:val="Hyperlink"/>
            <w:spacing w:val="-6"/>
          </w:rPr>
          <w:t>2021)</w:t>
        </w:r>
      </w:hyperlink>
      <w:r w:rsidRPr="0088712C">
        <w:rPr>
          <w:spacing w:val="-6"/>
          <w:rtl/>
          <w:lang w:val="ar-SA"/>
        </w:rPr>
        <w:t xml:space="preserve"> </w:t>
      </w:r>
      <w:r w:rsidR="00A74FD5">
        <w:rPr>
          <w:rFonts w:hint="cs"/>
          <w:spacing w:val="-6"/>
          <w:rtl/>
          <w:lang w:val="ar-SA"/>
        </w:rPr>
        <w:t>-</w:t>
      </w:r>
      <w:r w:rsidRPr="0088712C">
        <w:rPr>
          <w:spacing w:val="-6"/>
          <w:rtl/>
          <w:lang w:val="ar-SA"/>
        </w:rPr>
        <w:t xml:space="preserve"> </w:t>
      </w:r>
      <w:r w:rsidRPr="0088712C">
        <w:rPr>
          <w:rFonts w:hint="eastAsia"/>
          <w:spacing w:val="-6"/>
          <w:rtl/>
          <w:lang w:val="ar-SA"/>
        </w:rPr>
        <w:t>تعديلات</w:t>
      </w:r>
      <w:r w:rsidRPr="0088712C">
        <w:rPr>
          <w:spacing w:val="-6"/>
          <w:rtl/>
          <w:lang w:val="ar-SA"/>
        </w:rPr>
        <w:t xml:space="preserve"> </w:t>
      </w:r>
      <w:r w:rsidRPr="0088712C">
        <w:rPr>
          <w:rFonts w:hint="eastAsia"/>
          <w:spacing w:val="-6"/>
          <w:rtl/>
          <w:lang w:val="ar-SA"/>
        </w:rPr>
        <w:t>على</w:t>
      </w:r>
      <w:r w:rsidRPr="0088712C">
        <w:rPr>
          <w:spacing w:val="-6"/>
          <w:rtl/>
          <w:lang w:val="ar-SA"/>
        </w:rPr>
        <w:t xml:space="preserve"> </w:t>
      </w:r>
      <w:r w:rsidRPr="0088712C">
        <w:rPr>
          <w:rFonts w:hint="eastAsia"/>
          <w:spacing w:val="-6"/>
          <w:rtl/>
          <w:lang w:val="ar-SA"/>
        </w:rPr>
        <w:t>اللائحة</w:t>
      </w:r>
      <w:r w:rsidRPr="0088712C">
        <w:rPr>
          <w:spacing w:val="-6"/>
          <w:rtl/>
          <w:lang w:val="ar-SA"/>
        </w:rPr>
        <w:t xml:space="preserve"> </w:t>
      </w:r>
      <w:r w:rsidRPr="0088712C">
        <w:rPr>
          <w:rFonts w:hint="eastAsia"/>
          <w:spacing w:val="-6"/>
          <w:rtl/>
          <w:lang w:val="ar-SA"/>
        </w:rPr>
        <w:t>الفنية</w:t>
      </w:r>
      <w:r w:rsidRPr="0088712C">
        <w:rPr>
          <w:spacing w:val="-6"/>
          <w:rtl/>
          <w:lang w:val="ar-SA"/>
        </w:rPr>
        <w:t xml:space="preserve"> </w:t>
      </w:r>
      <w:r w:rsidRPr="0088712C">
        <w:rPr>
          <w:rFonts w:hint="eastAsia"/>
          <w:spacing w:val="-6"/>
          <w:rtl/>
          <w:lang w:val="ar-SA"/>
        </w:rPr>
        <w:t>المتعلقة</w:t>
      </w:r>
      <w:r w:rsidRPr="0088712C">
        <w:rPr>
          <w:spacing w:val="-6"/>
          <w:rtl/>
          <w:lang w:val="ar-SA"/>
        </w:rPr>
        <w:t xml:space="preserve"> </w:t>
      </w:r>
      <w:r w:rsidRPr="0088712C">
        <w:rPr>
          <w:rFonts w:hint="eastAsia"/>
          <w:spacing w:val="-6"/>
          <w:rtl/>
          <w:lang w:val="ar-SA"/>
        </w:rPr>
        <w:t>بإنشاء</w:t>
      </w:r>
      <w:r w:rsidRPr="0088712C">
        <w:rPr>
          <w:spacing w:val="-6"/>
          <w:rtl/>
          <w:lang w:val="ar-SA"/>
        </w:rPr>
        <w:t xml:space="preserve"> </w:t>
      </w:r>
      <w:r w:rsidRPr="0088712C">
        <w:rPr>
          <w:rFonts w:hint="eastAsia"/>
          <w:spacing w:val="-6"/>
          <w:rtl/>
          <w:lang w:val="ar-SA"/>
        </w:rPr>
        <w:t>شبكة</w:t>
      </w:r>
      <w:r w:rsidRPr="0088712C">
        <w:rPr>
          <w:spacing w:val="-6"/>
          <w:rtl/>
          <w:lang w:val="ar-SA"/>
        </w:rPr>
        <w:t xml:space="preserve"> </w:t>
      </w:r>
      <w:r w:rsidRPr="0088712C">
        <w:rPr>
          <w:rFonts w:hint="cs"/>
          <w:spacing w:val="-6"/>
          <w:rtl/>
          <w:lang w:val="ar-SA"/>
        </w:rPr>
        <w:t>ا</w:t>
      </w:r>
      <w:r w:rsidRPr="0088712C">
        <w:rPr>
          <w:rFonts w:hint="eastAsia"/>
          <w:spacing w:val="-6"/>
          <w:rtl/>
          <w:lang w:val="ar-SA"/>
        </w:rPr>
        <w:t>لرصد</w:t>
      </w:r>
      <w:r w:rsidRPr="0088712C">
        <w:rPr>
          <w:spacing w:val="-6"/>
          <w:rtl/>
          <w:lang w:val="ar-SA"/>
        </w:rPr>
        <w:t xml:space="preserve"> </w:t>
      </w:r>
      <w:r w:rsidRPr="0088712C">
        <w:rPr>
          <w:rFonts w:hint="eastAsia"/>
          <w:spacing w:val="-6"/>
          <w:rtl/>
          <w:lang w:val="ar-SA"/>
        </w:rPr>
        <w:t>الأساسي</w:t>
      </w:r>
      <w:r w:rsidRPr="0088712C">
        <w:rPr>
          <w:spacing w:val="-6"/>
          <w:rtl/>
          <w:lang w:val="ar-SA"/>
        </w:rPr>
        <w:t xml:space="preserve"> </w:t>
      </w:r>
      <w:r w:rsidRPr="0088712C">
        <w:rPr>
          <w:rFonts w:hint="eastAsia"/>
          <w:spacing w:val="-6"/>
          <w:rtl/>
          <w:lang w:val="ar-SA"/>
        </w:rPr>
        <w:t>العالمية</w:t>
      </w:r>
      <w:r w:rsidRPr="0088712C">
        <w:rPr>
          <w:spacing w:val="-6"/>
          <w:rtl/>
          <w:lang w:val="ar-SA"/>
        </w:rPr>
        <w:t xml:space="preserve"> </w:t>
      </w:r>
      <w:r w:rsidRPr="0088712C">
        <w:rPr>
          <w:spacing w:val="-6"/>
        </w:rPr>
        <w:t>(GBON)</w:t>
      </w:r>
      <w:r w:rsidRPr="0088712C">
        <w:rPr>
          <w:rFonts w:hint="eastAsia"/>
          <w:spacing w:val="-6"/>
          <w:rtl/>
          <w:lang w:val="ar-SA"/>
        </w:rPr>
        <w:t>،</w:t>
      </w:r>
    </w:p>
    <w:p w14:paraId="741B827E" w14:textId="77777777" w:rsidR="001064CF" w:rsidRPr="00C13A9B" w:rsidRDefault="001064CF" w:rsidP="001064CF">
      <w:pPr>
        <w:pStyle w:val="WMOIndent1"/>
        <w:ind w:hanging="570"/>
        <w:textDirection w:val="tbRlV"/>
        <w:rPr>
          <w:lang w:val="ar-SA" w:bidi="en-GB"/>
        </w:rPr>
      </w:pPr>
      <w:r w:rsidRPr="00C13A9B">
        <w:rPr>
          <w:lang w:bidi="en-GB"/>
        </w:rPr>
        <w:t>(6)</w:t>
      </w:r>
      <w:r w:rsidRPr="00C13A9B">
        <w:rPr>
          <w:lang w:val="ar-SA" w:bidi="en-GB"/>
        </w:rPr>
        <w:tab/>
      </w:r>
      <w:hyperlink r:id="rId19" w:anchor="page=35" w:history="1">
        <w:r w:rsidRPr="00C13A9B">
          <w:rPr>
            <w:rStyle w:val="Hyperlink"/>
            <w:rFonts w:hint="eastAsia"/>
            <w:rtl/>
            <w:lang w:val="ar-SA"/>
          </w:rPr>
          <w:t>القرار</w:t>
        </w:r>
        <w:r w:rsidRPr="00C13A9B">
          <w:rPr>
            <w:rStyle w:val="Hyperlink"/>
            <w:rtl/>
            <w:lang w:val="ar-SA"/>
          </w:rPr>
          <w:t xml:space="preserve"> </w:t>
        </w:r>
        <w:r w:rsidRPr="00C13A9B">
          <w:rPr>
            <w:rStyle w:val="Hyperlink"/>
          </w:rPr>
          <w:t>9</w:t>
        </w:r>
        <w:r w:rsidRPr="00C13A9B">
          <w:rPr>
            <w:rStyle w:val="Hyperlink"/>
            <w:rtl/>
            <w:lang w:val="ar-SA"/>
          </w:rPr>
          <w:t xml:space="preserve"> </w:t>
        </w:r>
        <w:r w:rsidRPr="00C13A9B">
          <w:rPr>
            <w:rStyle w:val="Hyperlink"/>
          </w:rPr>
          <w:t>(EC-73)</w:t>
        </w:r>
      </w:hyperlink>
      <w:r w:rsidRPr="00C13A9B">
        <w:rPr>
          <w:rtl/>
          <w:lang w:val="ar-SA"/>
        </w:rPr>
        <w:t xml:space="preserve"> - </w:t>
      </w:r>
      <w:r w:rsidRPr="00C13A9B">
        <w:rPr>
          <w:rFonts w:hint="eastAsia"/>
          <w:rtl/>
          <w:lang w:val="ar-SA"/>
        </w:rPr>
        <w:t>خطة</w:t>
      </w:r>
      <w:r w:rsidRPr="00C13A9B">
        <w:rPr>
          <w:rtl/>
          <w:lang w:val="ar-SA"/>
        </w:rPr>
        <w:t xml:space="preserve"> </w:t>
      </w:r>
      <w:r w:rsidRPr="00C13A9B">
        <w:rPr>
          <w:rFonts w:hint="eastAsia"/>
          <w:rtl/>
          <w:lang w:val="ar-SA"/>
        </w:rPr>
        <w:t>المرحلة</w:t>
      </w:r>
      <w:r w:rsidRPr="00C13A9B">
        <w:rPr>
          <w:rtl/>
          <w:lang w:val="ar-SA"/>
        </w:rPr>
        <w:t xml:space="preserve"> </w:t>
      </w:r>
      <w:r w:rsidRPr="00C13A9B">
        <w:rPr>
          <w:rFonts w:hint="eastAsia"/>
          <w:rtl/>
          <w:lang w:val="ar-SA"/>
        </w:rPr>
        <w:t>التشغيلية</w:t>
      </w:r>
      <w:r w:rsidRPr="00C13A9B">
        <w:rPr>
          <w:rtl/>
          <w:lang w:val="ar-SA"/>
        </w:rPr>
        <w:t xml:space="preserve"> </w:t>
      </w:r>
      <w:r w:rsidRPr="00C13A9B">
        <w:rPr>
          <w:rFonts w:hint="eastAsia"/>
          <w:rtl/>
          <w:lang w:val="ar-SA"/>
        </w:rPr>
        <w:t>الأولية</w:t>
      </w:r>
      <w:r w:rsidRPr="00C13A9B">
        <w:rPr>
          <w:rtl/>
          <w:lang w:val="ar-SA"/>
        </w:rPr>
        <w:t xml:space="preserve"> </w:t>
      </w:r>
      <w:r w:rsidRPr="00C13A9B">
        <w:rPr>
          <w:rFonts w:hint="eastAsia"/>
          <w:rtl/>
          <w:lang w:val="ar-SA"/>
        </w:rPr>
        <w:t>للنظام</w:t>
      </w:r>
      <w:r w:rsidRPr="00C13A9B">
        <w:rPr>
          <w:rtl/>
          <w:lang w:val="ar-SA"/>
        </w:rPr>
        <w:t xml:space="preserve"> </w:t>
      </w:r>
      <w:r w:rsidRPr="00C13A9B">
        <w:rPr>
          <w:rFonts w:hint="eastAsia"/>
          <w:rtl/>
          <w:lang w:val="ar-SA"/>
        </w:rPr>
        <w:t>العالمي</w:t>
      </w:r>
      <w:r w:rsidRPr="00C13A9B">
        <w:rPr>
          <w:rtl/>
          <w:lang w:val="ar-SA"/>
        </w:rPr>
        <w:t xml:space="preserve"> </w:t>
      </w:r>
      <w:r w:rsidRPr="00C13A9B">
        <w:rPr>
          <w:rFonts w:hint="eastAsia"/>
          <w:rtl/>
          <w:lang w:val="ar-SA"/>
        </w:rPr>
        <w:t>المتكامل</w:t>
      </w:r>
      <w:r w:rsidRPr="00C13A9B">
        <w:rPr>
          <w:rtl/>
          <w:lang w:val="ar-SA"/>
        </w:rPr>
        <w:t xml:space="preserve"> </w:t>
      </w:r>
      <w:r w:rsidRPr="00C13A9B">
        <w:rPr>
          <w:rFonts w:hint="eastAsia"/>
          <w:rtl/>
          <w:lang w:val="ar-SA"/>
        </w:rPr>
        <w:t>للرصد</w:t>
      </w:r>
      <w:r w:rsidRPr="00C13A9B">
        <w:rPr>
          <w:rtl/>
          <w:lang w:val="ar-SA"/>
        </w:rPr>
        <w:t xml:space="preserve"> </w:t>
      </w:r>
      <w:r w:rsidRPr="00C13A9B">
        <w:rPr>
          <w:rFonts w:hint="eastAsia"/>
          <w:rtl/>
          <w:lang w:val="ar-SA"/>
        </w:rPr>
        <w:t>التابع</w:t>
      </w:r>
      <w:r w:rsidRPr="00C13A9B">
        <w:rPr>
          <w:rtl/>
          <w:lang w:val="ar-SA"/>
        </w:rPr>
        <w:t xml:space="preserve"> </w:t>
      </w:r>
      <w:r w:rsidRPr="00C13A9B">
        <w:rPr>
          <w:rFonts w:hint="eastAsia"/>
          <w:rtl/>
          <w:lang w:val="ar-SA"/>
        </w:rPr>
        <w:t>للمنظمة</w:t>
      </w:r>
      <w:r w:rsidRPr="00C13A9B">
        <w:rPr>
          <w:rtl/>
          <w:lang w:val="ar-SA"/>
        </w:rPr>
        <w:t xml:space="preserve"> </w:t>
      </w:r>
      <w:r w:rsidRPr="00C13A9B">
        <w:t>(WMO)</w:t>
      </w:r>
      <w:r w:rsidRPr="00C13A9B">
        <w:rPr>
          <w:rtl/>
          <w:lang w:val="ar-SA"/>
        </w:rPr>
        <w:t xml:space="preserve"> </w:t>
      </w:r>
      <w:r w:rsidRPr="00C13A9B">
        <w:t>(</w:t>
      </w:r>
      <w:r>
        <w:t>2023-</w:t>
      </w:r>
      <w:proofErr w:type="gramStart"/>
      <w:r>
        <w:t>2020</w:t>
      </w:r>
      <w:r w:rsidRPr="00C13A9B">
        <w:t>)</w:t>
      </w:r>
      <w:r w:rsidRPr="00C13A9B">
        <w:rPr>
          <w:rFonts w:hint="eastAsia"/>
          <w:rtl/>
          <w:lang w:val="ar-SA"/>
        </w:rPr>
        <w:t>،</w:t>
      </w:r>
      <w:proofErr w:type="gramEnd"/>
    </w:p>
    <w:p w14:paraId="5E6A0A97" w14:textId="1C478AD6" w:rsidR="001064CF" w:rsidRPr="009B2938" w:rsidRDefault="001064CF" w:rsidP="001064CF">
      <w:pPr>
        <w:pStyle w:val="WMOIndent1"/>
        <w:ind w:hanging="570"/>
        <w:textDirection w:val="tbRlV"/>
        <w:rPr>
          <w:spacing w:val="6"/>
          <w:lang w:val="ar-SA" w:bidi="en-GB"/>
        </w:rPr>
      </w:pPr>
      <w:r w:rsidRPr="009538C3">
        <w:rPr>
          <w:spacing w:val="6"/>
          <w:lang w:bidi="en-GB"/>
        </w:rPr>
        <w:t>(7)</w:t>
      </w:r>
      <w:r w:rsidRPr="009538C3">
        <w:rPr>
          <w:spacing w:val="6"/>
          <w:lang w:val="ar-SA" w:bidi="en-GB"/>
        </w:rPr>
        <w:tab/>
      </w:r>
      <w:hyperlink r:id="rId20" w:anchor=".ZBLPWHbMI2w" w:history="1">
        <w:r w:rsidRPr="00BB6FF3">
          <w:rPr>
            <w:rStyle w:val="Hyperlink"/>
            <w:rFonts w:hint="eastAsia"/>
            <w:i/>
            <w:iCs/>
            <w:spacing w:val="6"/>
            <w:rtl/>
          </w:rPr>
          <w:t>التقرير</w:t>
        </w:r>
        <w:r w:rsidRPr="00BB6FF3">
          <w:rPr>
            <w:rStyle w:val="Hyperlink"/>
            <w:i/>
            <w:iCs/>
            <w:spacing w:val="6"/>
            <w:rtl/>
          </w:rPr>
          <w:t xml:space="preserve"> </w:t>
        </w:r>
        <w:r w:rsidRPr="00BB6FF3">
          <w:rPr>
            <w:rStyle w:val="Hyperlink"/>
            <w:rFonts w:hint="cs"/>
            <w:i/>
            <w:iCs/>
            <w:spacing w:val="6"/>
            <w:rtl/>
          </w:rPr>
          <w:t>الفني</w:t>
        </w:r>
        <w:r w:rsidRPr="00BB6FF3">
          <w:rPr>
            <w:rStyle w:val="Hyperlink"/>
            <w:i/>
            <w:iCs/>
            <w:spacing w:val="6"/>
            <w:rtl/>
          </w:rPr>
          <w:t xml:space="preserve"> </w:t>
        </w:r>
        <w:r w:rsidRPr="00BB6FF3">
          <w:rPr>
            <w:rStyle w:val="Hyperlink"/>
            <w:rFonts w:hint="eastAsia"/>
            <w:i/>
            <w:iCs/>
            <w:spacing w:val="6"/>
            <w:rtl/>
          </w:rPr>
          <w:t>للنظام</w:t>
        </w:r>
        <w:r w:rsidRPr="00BB6FF3">
          <w:rPr>
            <w:rStyle w:val="Hyperlink"/>
            <w:i/>
            <w:iCs/>
            <w:spacing w:val="6"/>
            <w:rtl/>
          </w:rPr>
          <w:t xml:space="preserve"> </w:t>
        </w:r>
        <w:r w:rsidRPr="00BB6FF3">
          <w:rPr>
            <w:rStyle w:val="Hyperlink"/>
            <w:i/>
            <w:iCs/>
            <w:spacing w:val="6"/>
          </w:rPr>
          <w:t>WIGOS</w:t>
        </w:r>
        <w:r w:rsidRPr="00BB6FF3">
          <w:rPr>
            <w:rStyle w:val="Hyperlink"/>
            <w:i/>
            <w:iCs/>
            <w:spacing w:val="6"/>
            <w:rtl/>
          </w:rPr>
          <w:t xml:space="preserve"> </w:t>
        </w:r>
        <w:r w:rsidRPr="00BB6FF3">
          <w:rPr>
            <w:rStyle w:val="Hyperlink"/>
            <w:rFonts w:hint="eastAsia"/>
            <w:i/>
            <w:iCs/>
            <w:spacing w:val="6"/>
            <w:rtl/>
          </w:rPr>
          <w:t>رقم</w:t>
        </w:r>
        <w:r w:rsidRPr="00BB6FF3">
          <w:rPr>
            <w:rStyle w:val="Hyperlink"/>
            <w:i/>
            <w:iCs/>
            <w:spacing w:val="6"/>
            <w:rtl/>
          </w:rPr>
          <w:t xml:space="preserve"> </w:t>
        </w:r>
        <w:r w:rsidRPr="00BB6FF3">
          <w:rPr>
            <w:rStyle w:val="Hyperlink"/>
            <w:i/>
            <w:iCs/>
            <w:spacing w:val="6"/>
          </w:rPr>
          <w:t>2013-4</w:t>
        </w:r>
      </w:hyperlink>
      <w:r w:rsidRPr="009538C3">
        <w:rPr>
          <w:spacing w:val="6"/>
          <w:rtl/>
        </w:rPr>
        <w:t xml:space="preserve"> - </w:t>
      </w:r>
      <w:r w:rsidRPr="009538C3">
        <w:rPr>
          <w:rFonts w:hint="eastAsia"/>
          <w:spacing w:val="6"/>
          <w:rtl/>
        </w:rPr>
        <w:t>خطة</w:t>
      </w:r>
      <w:r w:rsidRPr="009538C3">
        <w:rPr>
          <w:spacing w:val="6"/>
          <w:rtl/>
        </w:rPr>
        <w:t xml:space="preserve"> </w:t>
      </w:r>
      <w:r w:rsidRPr="009538C3">
        <w:rPr>
          <w:rFonts w:hint="eastAsia"/>
          <w:spacing w:val="6"/>
          <w:rtl/>
        </w:rPr>
        <w:t>التنفيذ</w:t>
      </w:r>
      <w:r w:rsidRPr="009538C3">
        <w:rPr>
          <w:spacing w:val="6"/>
          <w:rtl/>
        </w:rPr>
        <w:t xml:space="preserve"> </w:t>
      </w:r>
      <w:r w:rsidRPr="009538C3">
        <w:rPr>
          <w:rFonts w:hint="eastAsia"/>
          <w:spacing w:val="6"/>
          <w:rtl/>
        </w:rPr>
        <w:t>لتطور</w:t>
      </w:r>
      <w:r w:rsidRPr="009538C3">
        <w:rPr>
          <w:spacing w:val="6"/>
          <w:rtl/>
        </w:rPr>
        <w:t xml:space="preserve"> </w:t>
      </w:r>
      <w:r w:rsidRPr="009538C3">
        <w:rPr>
          <w:rFonts w:hint="eastAsia"/>
          <w:spacing w:val="6"/>
          <w:rtl/>
        </w:rPr>
        <w:t>نظم</w:t>
      </w:r>
      <w:r w:rsidRPr="009538C3">
        <w:rPr>
          <w:spacing w:val="6"/>
          <w:rtl/>
        </w:rPr>
        <w:t xml:space="preserve"> </w:t>
      </w:r>
      <w:r w:rsidRPr="009538C3">
        <w:rPr>
          <w:rFonts w:hint="eastAsia"/>
          <w:spacing w:val="6"/>
          <w:rtl/>
        </w:rPr>
        <w:t>الرصد</w:t>
      </w:r>
      <w:r w:rsidRPr="009538C3">
        <w:rPr>
          <w:spacing w:val="6"/>
          <w:rtl/>
        </w:rPr>
        <w:t xml:space="preserve"> </w:t>
      </w:r>
      <w:r w:rsidRPr="009538C3">
        <w:rPr>
          <w:rFonts w:hint="eastAsia"/>
          <w:spacing w:val="6"/>
          <w:rtl/>
        </w:rPr>
        <w:t>العالمية</w:t>
      </w:r>
      <w:r>
        <w:rPr>
          <w:spacing w:val="6"/>
        </w:rPr>
        <w:br/>
      </w:r>
      <w:r w:rsidRPr="009538C3">
        <w:rPr>
          <w:spacing w:val="6"/>
        </w:rPr>
        <w:t>(EGOS-IP WIGOS TR-NO. 2013-</w:t>
      </w:r>
      <w:proofErr w:type="gramStart"/>
      <w:r w:rsidRPr="009538C3">
        <w:rPr>
          <w:spacing w:val="6"/>
        </w:rPr>
        <w:t>4)</w:t>
      </w:r>
      <w:r w:rsidRPr="009538C3">
        <w:rPr>
          <w:spacing w:val="6"/>
          <w:rtl/>
        </w:rPr>
        <w:t>،</w:t>
      </w:r>
      <w:proofErr w:type="gramEnd"/>
    </w:p>
    <w:p w14:paraId="25253593" w14:textId="77777777" w:rsidR="001064CF" w:rsidRPr="00C13A9B" w:rsidRDefault="001064CF" w:rsidP="001064CF">
      <w:pPr>
        <w:pStyle w:val="WMOBodyText"/>
        <w:textDirection w:val="tbRlV"/>
        <w:rPr>
          <w:bCs/>
          <w:lang w:val="ar-SA" w:bidi="en-GB"/>
        </w:rPr>
      </w:pPr>
      <w:r w:rsidRPr="00C13A9B">
        <w:rPr>
          <w:b/>
          <w:bCs/>
          <w:rtl/>
        </w:rPr>
        <w:t>وإذ يشير كذلك</w:t>
      </w:r>
      <w:r w:rsidRPr="00C13A9B">
        <w:rPr>
          <w:rtl/>
        </w:rPr>
        <w:t xml:space="preserve"> إلى الدور الأساسي </w:t>
      </w:r>
      <w:proofErr w:type="spellStart"/>
      <w:r w:rsidRPr="00C13A9B">
        <w:rPr>
          <w:rtl/>
        </w:rPr>
        <w:t>للرصدات</w:t>
      </w:r>
      <w:proofErr w:type="spellEnd"/>
      <w:r w:rsidRPr="00C13A9B">
        <w:rPr>
          <w:rtl/>
        </w:rPr>
        <w:t xml:space="preserve"> بوصفه أحد الأسس التي تقوم عليها جميع المنتجات والخدمات التي يقدمها أعضاء المنظمة </w:t>
      </w:r>
      <w:r w:rsidRPr="00C13A9B">
        <w:t>(WMO)</w:t>
      </w:r>
      <w:r w:rsidRPr="00C13A9B">
        <w:rPr>
          <w:rtl/>
        </w:rPr>
        <w:t xml:space="preserve"> إلى دوائرهم المستهدفة في مجالات الطقس والمناخ والمياه،</w:t>
      </w:r>
    </w:p>
    <w:p w14:paraId="1F84FF67" w14:textId="3ACF6597" w:rsidR="001064CF" w:rsidRPr="00374884" w:rsidRDefault="001064CF" w:rsidP="00374884">
      <w:pPr>
        <w:pStyle w:val="WMOBodyText"/>
        <w:textDirection w:val="tbRlV"/>
        <w:rPr>
          <w:rtl/>
          <w:lang w:val="en-US"/>
        </w:rPr>
      </w:pPr>
      <w:r w:rsidRPr="00C13A9B">
        <w:rPr>
          <w:b/>
          <w:bCs/>
          <w:rtl/>
        </w:rPr>
        <w:t>وقد نظر</w:t>
      </w:r>
      <w:r w:rsidRPr="00C13A9B">
        <w:rPr>
          <w:rtl/>
        </w:rPr>
        <w:t xml:space="preserve"> في </w:t>
      </w:r>
      <w:hyperlink r:id="rId21" w:history="1">
        <w:r w:rsidR="00374884" w:rsidRPr="009E001A">
          <w:rPr>
            <w:rStyle w:val="Hyperlink"/>
            <w:rFonts w:hint="cs"/>
            <w:rtl/>
          </w:rPr>
          <w:t xml:space="preserve">التوصية </w:t>
        </w:r>
        <w:r w:rsidR="00374884" w:rsidRPr="009E001A">
          <w:rPr>
            <w:rStyle w:val="Hyperlink"/>
            <w:lang w:val="en-US"/>
          </w:rPr>
          <w:t>2</w:t>
        </w:r>
        <w:r w:rsidR="00374884" w:rsidRPr="009E001A">
          <w:rPr>
            <w:rStyle w:val="Hyperlink"/>
            <w:rFonts w:hint="cs"/>
            <w:rtl/>
            <w:lang w:val="en-US"/>
          </w:rPr>
          <w:t xml:space="preserve"> </w:t>
        </w:r>
        <w:r w:rsidR="00374884" w:rsidRPr="009E001A">
          <w:rPr>
            <w:rStyle w:val="Hyperlink"/>
            <w:lang w:val="en-US"/>
          </w:rPr>
          <w:t>(INFCOM-2)</w:t>
        </w:r>
      </w:hyperlink>
      <w:r w:rsidR="00374884">
        <w:rPr>
          <w:rFonts w:hint="cs"/>
          <w:rtl/>
          <w:lang w:val="en-US"/>
        </w:rPr>
        <w:t xml:space="preserve"> - </w:t>
      </w:r>
      <w:r w:rsidR="00374884" w:rsidRPr="00374884">
        <w:rPr>
          <w:rFonts w:hint="eastAsia"/>
          <w:rtl/>
          <w:lang w:val="en-US"/>
        </w:rPr>
        <w:t>إرشادات</w:t>
      </w:r>
      <w:r w:rsidR="00374884" w:rsidRPr="00374884">
        <w:rPr>
          <w:rtl/>
          <w:lang w:val="en-US"/>
        </w:rPr>
        <w:t xml:space="preserve"> </w:t>
      </w:r>
      <w:r w:rsidR="00374884" w:rsidRPr="00374884">
        <w:rPr>
          <w:rFonts w:hint="eastAsia"/>
          <w:rtl/>
          <w:lang w:val="en-US"/>
        </w:rPr>
        <w:t>رفيعة</w:t>
      </w:r>
      <w:r w:rsidR="00374884" w:rsidRPr="00374884">
        <w:rPr>
          <w:rtl/>
          <w:lang w:val="en-US"/>
        </w:rPr>
        <w:t xml:space="preserve"> </w:t>
      </w:r>
      <w:r w:rsidR="00374884" w:rsidRPr="00374884">
        <w:rPr>
          <w:rFonts w:hint="eastAsia"/>
          <w:rtl/>
          <w:lang w:val="en-US"/>
        </w:rPr>
        <w:t>المستوى</w:t>
      </w:r>
      <w:r w:rsidR="00374884" w:rsidRPr="00374884">
        <w:rPr>
          <w:rtl/>
          <w:lang w:val="en-US"/>
        </w:rPr>
        <w:t xml:space="preserve"> </w:t>
      </w:r>
      <w:r w:rsidR="00374884" w:rsidRPr="00374884">
        <w:rPr>
          <w:rFonts w:hint="eastAsia"/>
          <w:rtl/>
          <w:lang w:val="en-US"/>
        </w:rPr>
        <w:t>بشأن</w:t>
      </w:r>
      <w:r w:rsidR="00374884" w:rsidRPr="00374884">
        <w:rPr>
          <w:rtl/>
          <w:lang w:val="en-US"/>
        </w:rPr>
        <w:t xml:space="preserve"> </w:t>
      </w:r>
      <w:r w:rsidR="00374884" w:rsidRPr="00374884">
        <w:rPr>
          <w:rFonts w:hint="eastAsia"/>
          <w:rtl/>
          <w:lang w:val="en-US"/>
        </w:rPr>
        <w:t>تطور</w:t>
      </w:r>
      <w:r w:rsidR="00374884" w:rsidRPr="00374884">
        <w:rPr>
          <w:rtl/>
          <w:lang w:val="en-US"/>
        </w:rPr>
        <w:t xml:space="preserve"> </w:t>
      </w:r>
      <w:r w:rsidR="00374884" w:rsidRPr="00374884">
        <w:rPr>
          <w:rFonts w:hint="eastAsia"/>
          <w:rtl/>
          <w:lang w:val="en-US"/>
        </w:rPr>
        <w:t>نظم</w:t>
      </w:r>
      <w:r w:rsidR="00374884" w:rsidRPr="00374884">
        <w:rPr>
          <w:rtl/>
          <w:lang w:val="en-US"/>
        </w:rPr>
        <w:t xml:space="preserve"> </w:t>
      </w:r>
      <w:r w:rsidR="00374884" w:rsidRPr="00374884">
        <w:rPr>
          <w:rFonts w:hint="eastAsia"/>
          <w:rtl/>
          <w:lang w:val="en-US"/>
        </w:rPr>
        <w:t>الرصد</w:t>
      </w:r>
      <w:r w:rsidR="00374884" w:rsidRPr="00374884">
        <w:rPr>
          <w:rtl/>
          <w:lang w:val="en-US"/>
        </w:rPr>
        <w:t xml:space="preserve"> </w:t>
      </w:r>
      <w:r w:rsidR="00374884" w:rsidRPr="00374884">
        <w:rPr>
          <w:rFonts w:hint="eastAsia"/>
          <w:rtl/>
          <w:lang w:val="en-US"/>
        </w:rPr>
        <w:t>العالمية</w:t>
      </w:r>
      <w:r w:rsidR="00374884" w:rsidRPr="00374884">
        <w:rPr>
          <w:rtl/>
          <w:lang w:val="en-US"/>
        </w:rPr>
        <w:t xml:space="preserve"> </w:t>
      </w:r>
      <w:r w:rsidR="00374884" w:rsidRPr="00374884">
        <w:rPr>
          <w:rFonts w:hint="eastAsia"/>
          <w:rtl/>
          <w:lang w:val="en-US"/>
        </w:rPr>
        <w:t>خلال</w:t>
      </w:r>
      <w:r w:rsidR="00374884" w:rsidRPr="00374884">
        <w:rPr>
          <w:rtl/>
          <w:lang w:val="en-US"/>
        </w:rPr>
        <w:t xml:space="preserve"> </w:t>
      </w:r>
      <w:r w:rsidR="00374884" w:rsidRPr="00374884">
        <w:rPr>
          <w:rFonts w:hint="eastAsia"/>
          <w:rtl/>
          <w:lang w:val="en-US"/>
        </w:rPr>
        <w:t>الفترة</w:t>
      </w:r>
      <w:r w:rsidR="00F73D02">
        <w:rPr>
          <w:rFonts w:hint="cs"/>
          <w:rtl/>
          <w:lang w:val="en-US"/>
        </w:rPr>
        <w:t xml:space="preserve"> </w:t>
      </w:r>
      <w:r w:rsidR="00F73D02">
        <w:rPr>
          <w:lang w:val="en-US"/>
        </w:rPr>
        <w:t>2027</w:t>
      </w:r>
      <w:r w:rsidR="00F73D02">
        <w:rPr>
          <w:lang w:val="en-US"/>
        </w:rPr>
        <w:noBreakHyphen/>
        <w:t>2023</w:t>
      </w:r>
      <w:r w:rsidR="00F73D02">
        <w:rPr>
          <w:rFonts w:hint="cs"/>
          <w:rtl/>
          <w:lang w:val="en-US"/>
        </w:rPr>
        <w:t xml:space="preserve"> </w:t>
      </w:r>
      <w:r w:rsidR="00F73D02" w:rsidRPr="00F73D02">
        <w:rPr>
          <w:rFonts w:hint="eastAsia"/>
          <w:rtl/>
          <w:lang w:val="en-US"/>
        </w:rPr>
        <w:t>استجابة</w:t>
      </w:r>
      <w:r w:rsidR="00F73D02" w:rsidRPr="00F73D02">
        <w:rPr>
          <w:rtl/>
          <w:lang w:val="en-US"/>
        </w:rPr>
        <w:t xml:space="preserve"> </w:t>
      </w:r>
      <w:r w:rsidR="00F73D02" w:rsidRPr="00F73D02">
        <w:rPr>
          <w:rFonts w:hint="eastAsia"/>
          <w:rtl/>
          <w:lang w:val="en-US"/>
        </w:rPr>
        <w:t>لرؤية</w:t>
      </w:r>
      <w:r w:rsidR="00F73D02" w:rsidRPr="00F73D02">
        <w:rPr>
          <w:rtl/>
          <w:lang w:val="en-US"/>
        </w:rPr>
        <w:t xml:space="preserve"> </w:t>
      </w:r>
      <w:r w:rsidR="00F73D02" w:rsidRPr="00F73D02">
        <w:rPr>
          <w:rFonts w:hint="eastAsia"/>
          <w:rtl/>
          <w:lang w:val="en-US"/>
        </w:rPr>
        <w:t>النظام</w:t>
      </w:r>
      <w:r w:rsidR="00F73D02" w:rsidRPr="00F73D02">
        <w:rPr>
          <w:rtl/>
          <w:lang w:val="en-US"/>
        </w:rPr>
        <w:t xml:space="preserve"> </w:t>
      </w:r>
      <w:r w:rsidR="00F73D02" w:rsidRPr="00F73D02">
        <w:rPr>
          <w:rFonts w:hint="eastAsia"/>
          <w:rtl/>
          <w:lang w:val="en-US"/>
        </w:rPr>
        <w:t>العالمي</w:t>
      </w:r>
      <w:r w:rsidR="00F73D02" w:rsidRPr="00F73D02">
        <w:rPr>
          <w:rtl/>
          <w:lang w:val="en-US"/>
        </w:rPr>
        <w:t xml:space="preserve"> </w:t>
      </w:r>
      <w:r w:rsidR="00F73D02" w:rsidRPr="00F73D02">
        <w:rPr>
          <w:rFonts w:hint="eastAsia"/>
          <w:rtl/>
          <w:lang w:val="en-US"/>
        </w:rPr>
        <w:t>المتكامل</w:t>
      </w:r>
      <w:r w:rsidR="00F73D02" w:rsidRPr="00F73D02">
        <w:rPr>
          <w:rtl/>
          <w:lang w:val="en-US"/>
        </w:rPr>
        <w:t xml:space="preserve"> </w:t>
      </w:r>
      <w:r w:rsidR="00F73D02" w:rsidRPr="00F73D02">
        <w:rPr>
          <w:rFonts w:hint="eastAsia"/>
          <w:rtl/>
          <w:lang w:val="en-US"/>
        </w:rPr>
        <w:t>للرصد</w:t>
      </w:r>
      <w:r w:rsidR="00F73D02" w:rsidRPr="00F73D02">
        <w:rPr>
          <w:rtl/>
          <w:lang w:val="en-US"/>
        </w:rPr>
        <w:t xml:space="preserve"> </w:t>
      </w:r>
      <w:r w:rsidR="00F73D02" w:rsidRPr="00F73D02">
        <w:rPr>
          <w:rFonts w:hint="eastAsia"/>
          <w:rtl/>
          <w:lang w:val="en-US"/>
        </w:rPr>
        <w:t>التابع</w:t>
      </w:r>
      <w:r w:rsidR="00F73D02" w:rsidRPr="00F73D02">
        <w:rPr>
          <w:rtl/>
          <w:lang w:val="en-US"/>
        </w:rPr>
        <w:t xml:space="preserve"> </w:t>
      </w:r>
      <w:r w:rsidR="00F73D02" w:rsidRPr="00F73D02">
        <w:rPr>
          <w:rFonts w:hint="eastAsia"/>
          <w:rtl/>
          <w:lang w:val="en-US"/>
        </w:rPr>
        <w:t>للمنظمة</w:t>
      </w:r>
      <w:r w:rsidR="00F73D02">
        <w:rPr>
          <w:rFonts w:hint="cs"/>
          <w:rtl/>
          <w:lang w:val="en-US"/>
        </w:rPr>
        <w:t xml:space="preserve"> </w:t>
      </w:r>
      <w:r w:rsidR="00F73D02">
        <w:rPr>
          <w:lang w:val="en-US"/>
        </w:rPr>
        <w:t>(WIGOS)</w:t>
      </w:r>
      <w:r w:rsidR="00F73D02">
        <w:rPr>
          <w:rFonts w:hint="cs"/>
          <w:rtl/>
          <w:lang w:val="en-US"/>
        </w:rPr>
        <w:t xml:space="preserve"> في عام </w:t>
      </w:r>
      <w:r w:rsidR="00F73D02">
        <w:rPr>
          <w:lang w:val="en-US"/>
        </w:rPr>
        <w:t>2040</w:t>
      </w:r>
      <w:r w:rsidR="00F73D02">
        <w:rPr>
          <w:rFonts w:hint="cs"/>
          <w:rtl/>
          <w:lang w:val="en-US"/>
        </w:rPr>
        <w:t>،</w:t>
      </w:r>
    </w:p>
    <w:p w14:paraId="4C46D255" w14:textId="5C81FC9E" w:rsidR="001064CF" w:rsidRPr="00C13A9B" w:rsidRDefault="001064CF" w:rsidP="001064CF">
      <w:pPr>
        <w:pStyle w:val="WMOBodyText"/>
        <w:textDirection w:val="tbRlV"/>
        <w:rPr>
          <w:lang w:val="ar-SA" w:bidi="en-GB"/>
        </w:rPr>
      </w:pPr>
      <w:r w:rsidRPr="00C13A9B">
        <w:rPr>
          <w:b/>
          <w:bCs/>
          <w:rtl/>
        </w:rPr>
        <w:t>يعتمد</w:t>
      </w:r>
      <w:r w:rsidRPr="00C13A9B">
        <w:rPr>
          <w:rtl/>
        </w:rPr>
        <w:t xml:space="preserve"> الإرشادات الرفيعة المستوى بشأن تطور نظم الرصد العالمية خلال الفترة </w:t>
      </w:r>
      <w:r w:rsidRPr="00C13A9B">
        <w:t>2023-2027</w:t>
      </w:r>
      <w:r w:rsidRPr="00C13A9B">
        <w:rPr>
          <w:rtl/>
        </w:rPr>
        <w:t xml:space="preserve"> استجابة لرؤية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التي يرد ملخصها التنفيذي في </w:t>
      </w:r>
      <w:hyperlink w:anchor="ANNEX1" w:history="1">
        <w:r w:rsidRPr="00C13A9B">
          <w:rPr>
            <w:rStyle w:val="Hyperlink"/>
            <w:rtl/>
          </w:rPr>
          <w:t>م</w:t>
        </w:r>
        <w:r w:rsidRPr="00C13A9B">
          <w:rPr>
            <w:rStyle w:val="Hyperlink"/>
            <w:rFonts w:hint="cs"/>
            <w:rtl/>
          </w:rPr>
          <w:t>رف</w:t>
        </w:r>
        <w:r w:rsidRPr="00C13A9B">
          <w:rPr>
            <w:rStyle w:val="Hyperlink"/>
            <w:rtl/>
          </w:rPr>
          <w:t xml:space="preserve">ق </w:t>
        </w:r>
      </w:hyperlink>
      <w:r w:rsidRPr="00C13A9B">
        <w:rPr>
          <w:rtl/>
        </w:rPr>
        <w:t xml:space="preserve">هذا القرار [النسخة الكاملة من الوثيقة متاحة بوصفها </w:t>
      </w:r>
      <w:r w:rsidR="002335CD">
        <w:rPr>
          <w:rFonts w:hint="cs"/>
          <w:rtl/>
        </w:rPr>
        <w:t>وثيقة المعلومات</w:t>
      </w:r>
      <w:r w:rsidRPr="00C13A9B">
        <w:rPr>
          <w:rtl/>
        </w:rPr>
        <w:t xml:space="preserve"> </w:t>
      </w:r>
      <w:hyperlink r:id="rId22" w:history="1">
        <w:r w:rsidRPr="003E085C">
          <w:rPr>
            <w:rStyle w:val="Hyperlink"/>
          </w:rPr>
          <w:t xml:space="preserve">Cg-19/INF. </w:t>
        </w:r>
        <w:r w:rsidR="002335CD" w:rsidRPr="003E085C">
          <w:rPr>
            <w:rStyle w:val="Hyperlink"/>
          </w:rPr>
          <w:t>4.2(1)</w:t>
        </w:r>
      </w:hyperlink>
      <w:r w:rsidRPr="00C13A9B">
        <w:rPr>
          <w:rtl/>
        </w:rPr>
        <w:t>]؛</w:t>
      </w:r>
    </w:p>
    <w:p w14:paraId="53FFDE65" w14:textId="77777777" w:rsidR="001064CF" w:rsidRPr="00C13A9B" w:rsidRDefault="001064CF" w:rsidP="001064CF">
      <w:pPr>
        <w:pStyle w:val="WMOBodyText"/>
        <w:textDirection w:val="tbRlV"/>
        <w:rPr>
          <w:lang w:val="ar-SA" w:bidi="en-GB"/>
        </w:rPr>
      </w:pPr>
      <w:r w:rsidRPr="00C13A9B">
        <w:rPr>
          <w:b/>
          <w:bCs/>
          <w:rtl/>
        </w:rPr>
        <w:t>يقرر</w:t>
      </w:r>
      <w:r w:rsidRPr="00C13A9B">
        <w:rPr>
          <w:rtl/>
        </w:rPr>
        <w:t xml:space="preserve"> أن </w:t>
      </w:r>
      <w:r w:rsidRPr="00C13A9B">
        <w:rPr>
          <w:rFonts w:hint="cs"/>
          <w:rtl/>
        </w:rPr>
        <w:t xml:space="preserve">التقرير </w:t>
      </w:r>
      <w:r>
        <w:rPr>
          <w:rFonts w:hint="cs"/>
          <w:rtl/>
        </w:rPr>
        <w:t>الفني</w:t>
      </w:r>
      <w:r w:rsidRPr="00C13A9B">
        <w:rPr>
          <w:rFonts w:hint="cs"/>
          <w:rtl/>
        </w:rPr>
        <w:t xml:space="preserve"> </w:t>
      </w:r>
      <w:r w:rsidRPr="00C13A9B">
        <w:rPr>
          <w:rFonts w:eastAsia="Times New Roman"/>
        </w:rPr>
        <w:t>WIGOS TR-No. 2013-4</w:t>
      </w:r>
      <w:r w:rsidRPr="00C13A9B">
        <w:rPr>
          <w:rtl/>
        </w:rPr>
        <w:t xml:space="preserve"> قد عفا عليه الزمن </w:t>
      </w:r>
      <w:r w:rsidRPr="00C13A9B">
        <w:rPr>
          <w:rFonts w:hint="cs"/>
          <w:rtl/>
        </w:rPr>
        <w:t>لأنه كان ي</w:t>
      </w:r>
      <w:r w:rsidRPr="00C13A9B">
        <w:rPr>
          <w:rtl/>
        </w:rPr>
        <w:t>ستجيب لرؤية النظم العالمي</w:t>
      </w:r>
      <w:r w:rsidRPr="00C13A9B">
        <w:rPr>
          <w:rFonts w:hint="cs"/>
          <w:rtl/>
        </w:rPr>
        <w:t>ة</w:t>
      </w:r>
      <w:r w:rsidRPr="00C13A9B">
        <w:rPr>
          <w:rtl/>
        </w:rPr>
        <w:t xml:space="preserve"> للرصد في عام </w:t>
      </w:r>
      <w:r w:rsidRPr="00C13A9B">
        <w:t>2025</w:t>
      </w:r>
      <w:r w:rsidRPr="00C13A9B">
        <w:rPr>
          <w:rtl/>
        </w:rPr>
        <w:t>، و</w:t>
      </w:r>
      <w:r w:rsidRPr="00C13A9B">
        <w:rPr>
          <w:rFonts w:hint="cs"/>
          <w:rtl/>
        </w:rPr>
        <w:t>ت</w:t>
      </w:r>
      <w:r w:rsidRPr="00C13A9B">
        <w:rPr>
          <w:rtl/>
        </w:rPr>
        <w:t xml:space="preserve">حل محله الآن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w:t>
      </w:r>
    </w:p>
    <w:p w14:paraId="1A03A887" w14:textId="77777777" w:rsidR="001064CF" w:rsidRPr="00C13A9B" w:rsidRDefault="001064CF" w:rsidP="00F16CF5">
      <w:pPr>
        <w:pStyle w:val="WMOBodyText"/>
        <w:keepNext/>
        <w:spacing w:before="360" w:after="120"/>
        <w:textDirection w:val="tbRlV"/>
        <w:rPr>
          <w:bCs/>
          <w:lang w:val="ar-SA" w:bidi="en-GB"/>
        </w:rPr>
      </w:pPr>
      <w:r w:rsidRPr="00C13A9B">
        <w:rPr>
          <w:b/>
          <w:bCs/>
          <w:rtl/>
        </w:rPr>
        <w:lastRenderedPageBreak/>
        <w:t xml:space="preserve">يحث </w:t>
      </w:r>
      <w:r w:rsidRPr="00C13A9B">
        <w:rPr>
          <w:rtl/>
        </w:rPr>
        <w:t>الأعضاء على ما يل</w:t>
      </w:r>
      <w:r w:rsidRPr="00C13A9B">
        <w:rPr>
          <w:rtl/>
          <w:lang w:bidi="ar-EG"/>
        </w:rPr>
        <w:t>ي:</w:t>
      </w:r>
    </w:p>
    <w:p w14:paraId="196502BC" w14:textId="77777777" w:rsidR="001064CF" w:rsidRPr="00C13A9B" w:rsidRDefault="001064CF" w:rsidP="001064CF">
      <w:pPr>
        <w:pStyle w:val="WMOBodyText"/>
        <w:keepNext/>
        <w:tabs>
          <w:tab w:val="left" w:pos="639"/>
        </w:tabs>
        <w:ind w:left="11"/>
        <w:textDirection w:val="tbRlV"/>
        <w:rPr>
          <w:lang w:val="ar-SA" w:bidi="en-GB"/>
        </w:rPr>
      </w:pPr>
      <w:r w:rsidRPr="00C13A9B">
        <w:t>(1)</w:t>
      </w:r>
      <w:r w:rsidRPr="00C13A9B">
        <w:rPr>
          <w:lang w:val="en-US"/>
        </w:rPr>
        <w:tab/>
      </w:r>
      <w:r w:rsidRPr="00C13A9B">
        <w:rPr>
          <w:rtl/>
        </w:rPr>
        <w:t xml:space="preserve">مراعاة </w:t>
      </w:r>
      <w:r w:rsidRPr="00C13A9B">
        <w:rPr>
          <w:rFonts w:hint="cs"/>
          <w:rtl/>
        </w:rPr>
        <w:t>الإرشادات</w:t>
      </w:r>
      <w:r w:rsidRPr="00C13A9B">
        <w:rPr>
          <w:rtl/>
        </w:rPr>
        <w:t xml:space="preserve"> الرفيع</w:t>
      </w:r>
      <w:r w:rsidRPr="00C13A9B">
        <w:rPr>
          <w:rFonts w:hint="cs"/>
          <w:rtl/>
        </w:rPr>
        <w:t>ة</w:t>
      </w:r>
      <w:r w:rsidRPr="00C13A9B">
        <w:rPr>
          <w:rtl/>
        </w:rPr>
        <w:t xml:space="preserve"> المستوى عند تطوير نظم الرصد الخاصة </w:t>
      </w:r>
      <w:proofErr w:type="gramStart"/>
      <w:r w:rsidRPr="00C13A9B">
        <w:rPr>
          <w:rtl/>
        </w:rPr>
        <w:t>به</w:t>
      </w:r>
      <w:r w:rsidRPr="00C13A9B">
        <w:rPr>
          <w:rFonts w:hint="cs"/>
          <w:rtl/>
        </w:rPr>
        <w:t>م</w:t>
      </w:r>
      <w:r w:rsidRPr="00C13A9B">
        <w:rPr>
          <w:rtl/>
        </w:rPr>
        <w:t>؛</w:t>
      </w:r>
      <w:proofErr w:type="gramEnd"/>
    </w:p>
    <w:p w14:paraId="5326A8E8" w14:textId="77777777" w:rsidR="001064CF" w:rsidRPr="00C13A9B" w:rsidRDefault="001064CF" w:rsidP="001064CF">
      <w:pPr>
        <w:pStyle w:val="WMOBodyText"/>
        <w:tabs>
          <w:tab w:val="left" w:pos="639"/>
        </w:tabs>
        <w:ind w:left="9"/>
        <w:textDirection w:val="tbRlV"/>
        <w:rPr>
          <w:lang w:val="ar-SA" w:bidi="en-GB"/>
        </w:rPr>
      </w:pPr>
      <w:r w:rsidRPr="00C13A9B">
        <w:t>(2)</w:t>
      </w:r>
      <w:r w:rsidRPr="00C13A9B">
        <w:rPr>
          <w:lang w:val="en-US"/>
        </w:rPr>
        <w:tab/>
      </w:r>
      <w:r w:rsidRPr="00C13A9B">
        <w:rPr>
          <w:rtl/>
        </w:rPr>
        <w:t xml:space="preserve">اتخاذ الإجراءات اللازمة لمعالجة الإجراءات ذات الأولوية المدرجة في </w:t>
      </w:r>
      <w:r w:rsidRPr="00C13A9B">
        <w:rPr>
          <w:rFonts w:hint="cs"/>
          <w:rtl/>
        </w:rPr>
        <w:t xml:space="preserve">الإرشادات </w:t>
      </w:r>
      <w:r w:rsidRPr="00C13A9B">
        <w:rPr>
          <w:rtl/>
        </w:rPr>
        <w:t>الرفيع</w:t>
      </w:r>
      <w:r w:rsidRPr="00C13A9B">
        <w:rPr>
          <w:rFonts w:hint="cs"/>
          <w:rtl/>
        </w:rPr>
        <w:t>ة</w:t>
      </w:r>
      <w:r w:rsidRPr="00C13A9B">
        <w:rPr>
          <w:rtl/>
        </w:rPr>
        <w:t xml:space="preserve"> </w:t>
      </w:r>
      <w:proofErr w:type="gramStart"/>
      <w:r w:rsidRPr="00C13A9B">
        <w:rPr>
          <w:rtl/>
        </w:rPr>
        <w:t>المستوى؛</w:t>
      </w:r>
      <w:proofErr w:type="gramEnd"/>
    </w:p>
    <w:p w14:paraId="0D2AB87B" w14:textId="6B9475B8" w:rsidR="001064CF" w:rsidRPr="00C13A9B" w:rsidRDefault="00106C4B" w:rsidP="001064CF">
      <w:pPr>
        <w:pStyle w:val="WMOBodyText"/>
        <w:textDirection w:val="tbRlV"/>
        <w:rPr>
          <w:lang w:val="ar-SA" w:bidi="en-GB"/>
        </w:rPr>
      </w:pPr>
      <w:r>
        <w:rPr>
          <w:b/>
          <w:bCs/>
          <w:rtl/>
        </w:rPr>
        <w:t xml:space="preserve">يطلب </w:t>
      </w:r>
      <w:r w:rsidRPr="00106C4B">
        <w:rPr>
          <w:rtl/>
        </w:rPr>
        <w:t>من</w:t>
      </w:r>
      <w:r w:rsidR="001064CF" w:rsidRPr="00C13A9B">
        <w:rPr>
          <w:rtl/>
        </w:rPr>
        <w:t xml:space="preserve"> المجلس التنفيذي أن يبقي </w:t>
      </w:r>
      <w:r w:rsidR="001064CF" w:rsidRPr="00C13A9B">
        <w:rPr>
          <w:rFonts w:hint="cs"/>
          <w:rtl/>
        </w:rPr>
        <w:t xml:space="preserve">الإرشادات </w:t>
      </w:r>
      <w:r w:rsidR="001064CF" w:rsidRPr="00C13A9B">
        <w:rPr>
          <w:rtl/>
        </w:rPr>
        <w:t>الرفيع</w:t>
      </w:r>
      <w:r w:rsidR="001064CF" w:rsidRPr="00C13A9B">
        <w:rPr>
          <w:rFonts w:hint="cs"/>
          <w:rtl/>
        </w:rPr>
        <w:t>ة</w:t>
      </w:r>
      <w:r w:rsidR="001064CF" w:rsidRPr="00C13A9B">
        <w:rPr>
          <w:rtl/>
        </w:rPr>
        <w:t xml:space="preserve"> المستوى قيد الاستعراض وأن يعتمد تحديثات </w:t>
      </w:r>
      <w:r w:rsidR="001064CF" w:rsidRPr="00C13A9B">
        <w:rPr>
          <w:rFonts w:hint="cs"/>
          <w:rtl/>
        </w:rPr>
        <w:t xml:space="preserve">لها </w:t>
      </w:r>
      <w:r w:rsidR="001064CF" w:rsidRPr="00C13A9B">
        <w:rPr>
          <w:rtl/>
        </w:rPr>
        <w:t>حسب الحاجة؛</w:t>
      </w:r>
    </w:p>
    <w:p w14:paraId="3AF40540" w14:textId="5A9A8D2C" w:rsidR="001064CF" w:rsidRPr="00C13A9B" w:rsidRDefault="00106C4B" w:rsidP="001064CF">
      <w:pPr>
        <w:pStyle w:val="WMOBodyText"/>
        <w:textDirection w:val="tbRlV"/>
        <w:rPr>
          <w:lang w:val="ar-SA" w:bidi="en-GB"/>
        </w:rPr>
      </w:pPr>
      <w:r>
        <w:rPr>
          <w:b/>
          <w:bCs/>
          <w:rtl/>
        </w:rPr>
        <w:t xml:space="preserve">يطلب </w:t>
      </w:r>
      <w:r w:rsidRPr="00106C4B">
        <w:rPr>
          <w:rtl/>
        </w:rPr>
        <w:t>من</w:t>
      </w:r>
      <w:r w:rsidR="001064CF" w:rsidRPr="00C13A9B">
        <w:rPr>
          <w:rtl/>
        </w:rPr>
        <w:t xml:space="preserve"> رؤساء الاتحادات الإقليمية دعم ورصد تنفيذ هذا القرار داخل مناطقهم؛</w:t>
      </w:r>
    </w:p>
    <w:p w14:paraId="3E7A356D" w14:textId="6ADE0FC3" w:rsidR="001064CF" w:rsidRDefault="00106C4B" w:rsidP="001064CF">
      <w:pPr>
        <w:pStyle w:val="WMOBodyText"/>
        <w:textDirection w:val="tbRlV"/>
        <w:rPr>
          <w:rtl/>
        </w:rPr>
      </w:pPr>
      <w:r>
        <w:rPr>
          <w:b/>
          <w:bCs/>
          <w:rtl/>
        </w:rPr>
        <w:t xml:space="preserve">يطلب </w:t>
      </w:r>
      <w:r w:rsidRPr="00106C4B">
        <w:rPr>
          <w:rtl/>
        </w:rPr>
        <w:t>من</w:t>
      </w:r>
      <w:r w:rsidR="001064CF" w:rsidRPr="00C13A9B">
        <w:rPr>
          <w:rtl/>
        </w:rPr>
        <w:t xml:space="preserve"> رئيس لجنة البنية التحتية</w:t>
      </w:r>
      <w:r w:rsidR="004C5333">
        <w:rPr>
          <w:rFonts w:hint="cs"/>
          <w:rtl/>
        </w:rPr>
        <w:t xml:space="preserve"> </w:t>
      </w:r>
      <w:r w:rsidR="004C5333">
        <w:rPr>
          <w:lang w:val="en-US"/>
        </w:rPr>
        <w:t>(INFCOM)</w:t>
      </w:r>
      <w:r w:rsidR="001064CF" w:rsidRPr="00C13A9B">
        <w:rPr>
          <w:rtl/>
        </w:rPr>
        <w:t xml:space="preserve"> القيام بما يل</w:t>
      </w:r>
      <w:r w:rsidR="001064CF" w:rsidRPr="00C13A9B">
        <w:rPr>
          <w:rtl/>
          <w:lang w:bidi="ar-EG"/>
        </w:rPr>
        <w:t>ي:</w:t>
      </w:r>
    </w:p>
    <w:p w14:paraId="716073E1" w14:textId="77777777" w:rsidR="001064CF" w:rsidRPr="00C13A9B" w:rsidRDefault="001064CF" w:rsidP="001064CF">
      <w:pPr>
        <w:pStyle w:val="WMOBodyText"/>
        <w:tabs>
          <w:tab w:val="left" w:pos="639"/>
        </w:tabs>
        <w:ind w:left="9"/>
        <w:textDirection w:val="tbRlV"/>
        <w:rPr>
          <w:lang w:val="ar-SA" w:bidi="en-GB"/>
        </w:rPr>
      </w:pPr>
      <w:r w:rsidRPr="00C13A9B">
        <w:t>(1)</w:t>
      </w:r>
      <w:r w:rsidRPr="00C13A9B">
        <w:tab/>
      </w:r>
      <w:r w:rsidRPr="00C13A9B">
        <w:rPr>
          <w:rtl/>
        </w:rPr>
        <w:t xml:space="preserve">رصد تنفيذ </w:t>
      </w:r>
      <w:r w:rsidRPr="00C13A9B">
        <w:rPr>
          <w:rFonts w:hint="cs"/>
          <w:rtl/>
        </w:rPr>
        <w:t xml:space="preserve">هذا القرار من قبَل </w:t>
      </w:r>
      <w:proofErr w:type="gramStart"/>
      <w:r w:rsidRPr="00C13A9B">
        <w:rPr>
          <w:rFonts w:hint="cs"/>
          <w:rtl/>
        </w:rPr>
        <w:t>الأعضاء</w:t>
      </w:r>
      <w:r w:rsidRPr="00C13A9B">
        <w:rPr>
          <w:rtl/>
        </w:rPr>
        <w:t>؛</w:t>
      </w:r>
      <w:proofErr w:type="gramEnd"/>
    </w:p>
    <w:p w14:paraId="1C4A846A" w14:textId="77777777" w:rsidR="001064CF" w:rsidRPr="00C13A9B" w:rsidRDefault="001064CF" w:rsidP="001064CF">
      <w:pPr>
        <w:pStyle w:val="WMOBodyText"/>
        <w:tabs>
          <w:tab w:val="left" w:pos="639"/>
        </w:tabs>
        <w:ind w:left="639" w:hanging="630"/>
        <w:textDirection w:val="tbRlV"/>
        <w:rPr>
          <w:lang w:val="ar-SA" w:bidi="en-GB"/>
        </w:rPr>
      </w:pPr>
      <w:r w:rsidRPr="00C13A9B">
        <w:t>(2)</w:t>
      </w:r>
      <w:r w:rsidRPr="00C13A9B">
        <w:tab/>
      </w:r>
      <w:r w:rsidRPr="00C13A9B">
        <w:rPr>
          <w:rtl/>
        </w:rPr>
        <w:t xml:space="preserve">النظر فيما إذا كان من الممكن تحويل الإجراءات المحددة ذات الأولوية من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 إلى </w:t>
      </w:r>
      <w:r w:rsidRPr="00C13A9B">
        <w:rPr>
          <w:rFonts w:hint="cs"/>
          <w:rtl/>
        </w:rPr>
        <w:t xml:space="preserve">لائحة فنية </w:t>
      </w:r>
      <w:r w:rsidRPr="00C13A9B">
        <w:rPr>
          <w:rtl/>
        </w:rPr>
        <w:t xml:space="preserve">جديدة أو محدثة وكيفية القيام </w:t>
      </w:r>
      <w:proofErr w:type="gramStart"/>
      <w:r w:rsidRPr="00C13A9B">
        <w:rPr>
          <w:rtl/>
        </w:rPr>
        <w:t>بذلك؛</w:t>
      </w:r>
      <w:proofErr w:type="gramEnd"/>
    </w:p>
    <w:p w14:paraId="71C68BC7" w14:textId="77777777" w:rsidR="001064CF" w:rsidRPr="00C13A9B" w:rsidRDefault="001064CF" w:rsidP="001064CF">
      <w:pPr>
        <w:pStyle w:val="WMOBodyText"/>
        <w:tabs>
          <w:tab w:val="left" w:pos="639"/>
        </w:tabs>
        <w:ind w:left="639" w:hanging="630"/>
        <w:textDirection w:val="tbRlV"/>
        <w:rPr>
          <w:lang w:val="ar-SA" w:bidi="en-GB"/>
        </w:rPr>
      </w:pPr>
      <w:r w:rsidRPr="00C13A9B">
        <w:t>(3)</w:t>
      </w:r>
      <w:r w:rsidRPr="00C13A9B">
        <w:tab/>
      </w:r>
      <w:r w:rsidRPr="00C13A9B">
        <w:rPr>
          <w:rtl/>
        </w:rPr>
        <w:t xml:space="preserve">اقتراح تحديث </w:t>
      </w:r>
      <w:r w:rsidRPr="00C13A9B">
        <w:rPr>
          <w:rFonts w:hint="cs"/>
          <w:rtl/>
        </w:rPr>
        <w:t xml:space="preserve">للإرشادات </w:t>
      </w:r>
      <w:r w:rsidRPr="00C13A9B">
        <w:rPr>
          <w:rtl/>
        </w:rPr>
        <w:t>الرفيع</w:t>
      </w:r>
      <w:r w:rsidRPr="00C13A9B">
        <w:rPr>
          <w:rFonts w:hint="cs"/>
          <w:rtl/>
        </w:rPr>
        <w:t>ة</w:t>
      </w:r>
      <w:r w:rsidRPr="00C13A9B">
        <w:rPr>
          <w:rtl/>
        </w:rPr>
        <w:t xml:space="preserve"> المستوى على المجلس التنفيذي ليعكس تطور احتياجات المستعملين النهائيين وتكنولوجيا </w:t>
      </w:r>
      <w:proofErr w:type="gramStart"/>
      <w:r w:rsidRPr="00C13A9B">
        <w:rPr>
          <w:rtl/>
        </w:rPr>
        <w:t>الرصد؛</w:t>
      </w:r>
      <w:proofErr w:type="gramEnd"/>
    </w:p>
    <w:p w14:paraId="68ED571D" w14:textId="5F2F2D7C" w:rsidR="001064CF" w:rsidRPr="00C13A9B" w:rsidRDefault="001064CF" w:rsidP="001064CF">
      <w:pPr>
        <w:pStyle w:val="WMOBodyText"/>
        <w:textDirection w:val="tbRlV"/>
        <w:rPr>
          <w:rFonts w:eastAsiaTheme="minorHAnsi"/>
          <w:lang w:val="ar-SA" w:bidi="en-GB"/>
        </w:rPr>
      </w:pPr>
      <w:r>
        <w:rPr>
          <w:rFonts w:hint="cs"/>
          <w:b/>
          <w:bCs/>
          <w:rtl/>
        </w:rPr>
        <w:t>يدعو</w:t>
      </w:r>
      <w:r>
        <w:rPr>
          <w:rFonts w:hint="cs"/>
          <w:rtl/>
        </w:rPr>
        <w:t xml:space="preserve"> </w:t>
      </w:r>
      <w:r w:rsidRPr="00C13A9B">
        <w:rPr>
          <w:rtl/>
        </w:rPr>
        <w:t xml:space="preserve">رئيس لجنة </w:t>
      </w:r>
      <w:r w:rsidR="004C5333" w:rsidRPr="00C13A9B">
        <w:rPr>
          <w:rFonts w:hint="cs"/>
          <w:w w:val="99"/>
          <w:rtl/>
        </w:rPr>
        <w:t xml:space="preserve">خدمات وتطبيقات الطقس والمناخ والماء والخدمات والتطبيقات البيئية ذات الصلة </w:t>
      </w:r>
      <w:r w:rsidR="004C5333" w:rsidRPr="00C13A9B">
        <w:rPr>
          <w:w w:val="99"/>
        </w:rPr>
        <w:t>(SERCOM)</w:t>
      </w:r>
      <w:r w:rsidRPr="00C13A9B">
        <w:rPr>
          <w:rtl/>
        </w:rPr>
        <w:t>، ورئيس مجلس البحوث، والهيئات الأخرى ذات الصلة، التعاون مع رئيس لجنة البنية التحتية</w:t>
      </w:r>
      <w:r w:rsidR="00B04897">
        <w:rPr>
          <w:rFonts w:hint="cs"/>
          <w:rtl/>
        </w:rPr>
        <w:t xml:space="preserve"> </w:t>
      </w:r>
      <w:r w:rsidR="00B04897">
        <w:rPr>
          <w:lang w:val="en-US"/>
        </w:rPr>
        <w:t>(INFCOM)</w:t>
      </w:r>
      <w:r w:rsidRPr="00C13A9B">
        <w:rPr>
          <w:rtl/>
        </w:rPr>
        <w:t xml:space="preserve"> من أجل نقل احتياجاتهم المتطورة إلى لجنة البنية التحتية</w:t>
      </w:r>
      <w:r w:rsidR="00B04897">
        <w:rPr>
          <w:rFonts w:hint="cs"/>
          <w:rtl/>
        </w:rPr>
        <w:t xml:space="preserve"> </w:t>
      </w:r>
      <w:r w:rsidR="00B04897">
        <w:rPr>
          <w:lang w:val="en-US"/>
        </w:rPr>
        <w:t>(INFCOM)</w:t>
      </w:r>
      <w:r w:rsidRPr="00C13A9B">
        <w:rPr>
          <w:rtl/>
        </w:rPr>
        <w:t xml:space="preserve"> ونظر</w:t>
      </w:r>
      <w:r w:rsidRPr="00C13A9B">
        <w:rPr>
          <w:rFonts w:hint="cs"/>
          <w:rtl/>
        </w:rPr>
        <w:t>هم</w:t>
      </w:r>
      <w:r w:rsidRPr="00C13A9B">
        <w:rPr>
          <w:rtl/>
        </w:rPr>
        <w:t xml:space="preserve"> فيها في الاستعراض </w:t>
      </w:r>
      <w:r w:rsidRPr="00C13A9B">
        <w:rPr>
          <w:rFonts w:hint="cs"/>
          <w:rtl/>
        </w:rPr>
        <w:t>المستمر</w:t>
      </w:r>
      <w:r w:rsidRPr="00C13A9B">
        <w:rPr>
          <w:rtl/>
        </w:rPr>
        <w:t xml:space="preserve"> </w:t>
      </w:r>
      <w:r w:rsidRPr="00C13A9B">
        <w:rPr>
          <w:rFonts w:hint="cs"/>
          <w:rtl/>
        </w:rPr>
        <w:t>للمتطلبات الذي تجريه ا</w:t>
      </w:r>
      <w:r w:rsidRPr="00C13A9B">
        <w:rPr>
          <w:rtl/>
        </w:rPr>
        <w:t xml:space="preserve">لمنظمة </w:t>
      </w:r>
      <w:r w:rsidRPr="00C13A9B">
        <w:t>(WMO)</w:t>
      </w:r>
      <w:r w:rsidRPr="00C13A9B">
        <w:rPr>
          <w:rtl/>
        </w:rPr>
        <w:t xml:space="preserve"> من أجل التحديثات المقبلة </w:t>
      </w:r>
      <w:r w:rsidRPr="00C13A9B">
        <w:rPr>
          <w:rFonts w:hint="cs"/>
          <w:rtl/>
        </w:rPr>
        <w:t xml:space="preserve">للإرشادات </w:t>
      </w:r>
      <w:r w:rsidRPr="00C13A9B">
        <w:rPr>
          <w:rtl/>
        </w:rPr>
        <w:t>الرفيع</w:t>
      </w:r>
      <w:r w:rsidRPr="00C13A9B">
        <w:rPr>
          <w:rFonts w:hint="cs"/>
          <w:rtl/>
        </w:rPr>
        <w:t>ة</w:t>
      </w:r>
      <w:r w:rsidRPr="00C13A9B">
        <w:rPr>
          <w:rtl/>
        </w:rPr>
        <w:t xml:space="preserve"> المستوى؛</w:t>
      </w:r>
    </w:p>
    <w:p w14:paraId="7433DD42" w14:textId="28DFFC0E" w:rsidR="001064CF" w:rsidRPr="00C13A9B" w:rsidRDefault="00106C4B" w:rsidP="001064CF">
      <w:pPr>
        <w:pStyle w:val="WMOBodyText"/>
        <w:textDirection w:val="tbRlV"/>
        <w:rPr>
          <w:lang w:val="ar-SA" w:bidi="en-GB"/>
        </w:rPr>
      </w:pPr>
      <w:r>
        <w:rPr>
          <w:rFonts w:hint="cs"/>
          <w:b/>
          <w:bCs/>
          <w:rtl/>
        </w:rPr>
        <w:t xml:space="preserve">يطلب </w:t>
      </w:r>
      <w:r w:rsidRPr="00106C4B">
        <w:rPr>
          <w:rFonts w:hint="cs"/>
          <w:rtl/>
        </w:rPr>
        <w:t>من</w:t>
      </w:r>
      <w:r w:rsidR="001064CF" w:rsidRPr="00C13A9B">
        <w:rPr>
          <w:rtl/>
        </w:rPr>
        <w:t xml:space="preserve"> الأمين </w:t>
      </w:r>
      <w:r>
        <w:rPr>
          <w:rFonts w:hint="cs"/>
          <w:rtl/>
        </w:rPr>
        <w:t>العام</w:t>
      </w:r>
      <w:r w:rsidR="001064CF" w:rsidRPr="00C13A9B">
        <w:rPr>
          <w:rtl/>
          <w:lang w:bidi="ar-EG"/>
        </w:rPr>
        <w:t>:</w:t>
      </w:r>
    </w:p>
    <w:p w14:paraId="04BC1222" w14:textId="27A5C0BD" w:rsidR="001064CF" w:rsidRPr="00C13A9B" w:rsidRDefault="001064CF" w:rsidP="001064CF">
      <w:pPr>
        <w:pStyle w:val="WMOBodyText"/>
        <w:tabs>
          <w:tab w:val="left" w:pos="639"/>
        </w:tabs>
        <w:ind w:left="639" w:hanging="630"/>
        <w:textDirection w:val="tbRlV"/>
        <w:rPr>
          <w:lang w:val="ar-SA" w:bidi="en-GB"/>
        </w:rPr>
      </w:pPr>
      <w:r w:rsidRPr="00C13A9B">
        <w:t>(1)</w:t>
      </w:r>
      <w:r w:rsidRPr="00C13A9B">
        <w:rPr>
          <w:rtl/>
        </w:rPr>
        <w:tab/>
        <w:t xml:space="preserve">نشر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 وم</w:t>
      </w:r>
      <w:r w:rsidRPr="00C13A9B">
        <w:rPr>
          <w:rFonts w:hint="cs"/>
          <w:rtl/>
        </w:rPr>
        <w:t>لخصها</w:t>
      </w:r>
      <w:r w:rsidRPr="00C13A9B">
        <w:rPr>
          <w:rtl/>
        </w:rPr>
        <w:t xml:space="preserve"> التنفيذي بجميع لغات المنظمة </w:t>
      </w:r>
      <w:r w:rsidRPr="00C13A9B">
        <w:t>(WMO)</w:t>
      </w:r>
      <w:r>
        <w:rPr>
          <w:rFonts w:hint="cs"/>
          <w:rtl/>
        </w:rPr>
        <w:t xml:space="preserve"> </w:t>
      </w:r>
      <w:r w:rsidRPr="00C13A9B">
        <w:rPr>
          <w:rtl/>
        </w:rPr>
        <w:t>وعرضه</w:t>
      </w:r>
      <w:r w:rsidRPr="00C13A9B">
        <w:rPr>
          <w:rFonts w:hint="cs"/>
          <w:rtl/>
        </w:rPr>
        <w:t>ا</w:t>
      </w:r>
      <w:r w:rsidRPr="00C13A9B">
        <w:rPr>
          <w:rtl/>
        </w:rPr>
        <w:t xml:space="preserve"> على الأعضاء </w:t>
      </w:r>
      <w:r w:rsidRPr="00C13A9B">
        <w:rPr>
          <w:rFonts w:hint="cs"/>
          <w:rtl/>
        </w:rPr>
        <w:t xml:space="preserve">والجهات الفاعلة </w:t>
      </w:r>
      <w:proofErr w:type="gramStart"/>
      <w:r w:rsidRPr="00C13A9B">
        <w:rPr>
          <w:rtl/>
        </w:rPr>
        <w:t>المحدد</w:t>
      </w:r>
      <w:r w:rsidRPr="00C13A9B">
        <w:rPr>
          <w:rFonts w:hint="cs"/>
          <w:rtl/>
        </w:rPr>
        <w:t>ة</w:t>
      </w:r>
      <w:r w:rsidRPr="00C13A9B">
        <w:rPr>
          <w:rtl/>
        </w:rPr>
        <w:t>؛</w:t>
      </w:r>
      <w:proofErr w:type="gramEnd"/>
    </w:p>
    <w:p w14:paraId="3E105E38" w14:textId="77777777" w:rsidR="001064CF" w:rsidRPr="00C13A9B" w:rsidRDefault="001064CF" w:rsidP="001064CF">
      <w:pPr>
        <w:pStyle w:val="WMOBodyText"/>
        <w:ind w:left="567" w:hanging="567"/>
        <w:textDirection w:val="tbRlV"/>
        <w:rPr>
          <w:lang w:val="ar-SA" w:bidi="en-GB"/>
        </w:rPr>
      </w:pPr>
      <w:r w:rsidRPr="00C13A9B">
        <w:t>(2)</w:t>
      </w:r>
      <w:r w:rsidRPr="00C13A9B">
        <w:rPr>
          <w:rtl/>
        </w:rPr>
        <w:tab/>
        <w:t xml:space="preserve">تعزيز التنسيق الفعال مع شركاء المنظمة </w:t>
      </w:r>
      <w:r w:rsidRPr="00C13A9B">
        <w:t>(WMO)</w:t>
      </w:r>
      <w:r w:rsidRPr="00C13A9B">
        <w:rPr>
          <w:rtl/>
        </w:rPr>
        <w:t xml:space="preserve"> وأصحاب المصلحة المعنيين بشأن المسائل المتعلقة بتنفيذ الإجراءات ذات الأولوية </w:t>
      </w:r>
      <w:r w:rsidRPr="00C13A9B">
        <w:rPr>
          <w:rFonts w:hint="cs"/>
          <w:rtl/>
        </w:rPr>
        <w:t xml:space="preserve">الواردة في الإرشادات </w:t>
      </w:r>
      <w:r w:rsidRPr="00C13A9B">
        <w:rPr>
          <w:rtl/>
        </w:rPr>
        <w:t>الرفيع</w:t>
      </w:r>
      <w:r w:rsidRPr="00C13A9B">
        <w:rPr>
          <w:rFonts w:hint="cs"/>
          <w:rtl/>
        </w:rPr>
        <w:t>ة</w:t>
      </w:r>
      <w:r w:rsidRPr="00C13A9B">
        <w:rPr>
          <w:rtl/>
        </w:rPr>
        <w:t xml:space="preserve"> المستوى.</w:t>
      </w:r>
    </w:p>
    <w:p w14:paraId="14FB6935" w14:textId="77777777" w:rsidR="001064CF" w:rsidRPr="003E4EF4" w:rsidRDefault="001064CF" w:rsidP="00873841">
      <w:pPr>
        <w:pStyle w:val="WMOBodyText"/>
        <w:jc w:val="center"/>
      </w:pPr>
      <w:r w:rsidRPr="003E4EF4">
        <w:rPr>
          <w:rtl/>
        </w:rPr>
        <w:t>ـــــــــــــــــــــــــ</w:t>
      </w:r>
    </w:p>
    <w:p w14:paraId="0BFFC816" w14:textId="033D3D48" w:rsidR="001064CF" w:rsidRPr="00382AD8" w:rsidRDefault="009F3029" w:rsidP="001064CF">
      <w:pPr>
        <w:pStyle w:val="WMOBodyText"/>
        <w:textDirection w:val="tbRlV"/>
        <w:rPr>
          <w:lang w:bidi="en-GB"/>
        </w:rPr>
      </w:pPr>
      <w:hyperlink w:anchor="ANNEX1" w:history="1">
        <w:r w:rsidR="001064CF" w:rsidRPr="00C13A9B">
          <w:rPr>
            <w:rStyle w:val="Hyperlink"/>
            <w:rtl/>
          </w:rPr>
          <w:t>الم</w:t>
        </w:r>
        <w:r w:rsidR="001064CF" w:rsidRPr="00C13A9B">
          <w:rPr>
            <w:rStyle w:val="Hyperlink"/>
            <w:rFonts w:hint="cs"/>
            <w:rtl/>
          </w:rPr>
          <w:t>رف</w:t>
        </w:r>
        <w:r w:rsidR="001064CF" w:rsidRPr="00C13A9B">
          <w:rPr>
            <w:rStyle w:val="Hyperlink"/>
            <w:rtl/>
          </w:rPr>
          <w:t>ق</w:t>
        </w:r>
      </w:hyperlink>
      <w:r w:rsidR="001064CF" w:rsidRPr="00C13A9B">
        <w:rPr>
          <w:rFonts w:hint="cs"/>
          <w:rtl/>
        </w:rPr>
        <w:t xml:space="preserve">: </w:t>
      </w:r>
      <w:r w:rsidR="001064CF" w:rsidRPr="00C13A9B">
        <w:rPr>
          <w:rFonts w:hint="eastAsia"/>
          <w:rtl/>
        </w:rPr>
        <w:t>الملخص</w:t>
      </w:r>
      <w:r w:rsidR="001064CF" w:rsidRPr="00C13A9B">
        <w:rPr>
          <w:rtl/>
        </w:rPr>
        <w:t xml:space="preserve"> </w:t>
      </w:r>
      <w:r w:rsidR="001064CF" w:rsidRPr="00C13A9B">
        <w:rPr>
          <w:rFonts w:hint="eastAsia"/>
          <w:rtl/>
        </w:rPr>
        <w:t>التنفيذي</w:t>
      </w:r>
      <w:r w:rsidR="001064CF" w:rsidRPr="00C13A9B">
        <w:rPr>
          <w:rtl/>
        </w:rPr>
        <w:t xml:space="preserve"> </w:t>
      </w:r>
      <w:r w:rsidR="001064CF" w:rsidRPr="00C13A9B">
        <w:rPr>
          <w:rFonts w:hint="eastAsia"/>
          <w:rtl/>
        </w:rPr>
        <w:t>للإرشادات</w:t>
      </w:r>
      <w:r w:rsidR="001064CF" w:rsidRPr="00C13A9B">
        <w:rPr>
          <w:rtl/>
        </w:rPr>
        <w:t xml:space="preserve"> </w:t>
      </w:r>
      <w:r w:rsidR="001064CF" w:rsidRPr="00C13A9B">
        <w:rPr>
          <w:rFonts w:hint="eastAsia"/>
          <w:rtl/>
        </w:rPr>
        <w:t>الرفيعة</w:t>
      </w:r>
      <w:r w:rsidR="001064CF" w:rsidRPr="00C13A9B">
        <w:rPr>
          <w:rtl/>
        </w:rPr>
        <w:t xml:space="preserve"> </w:t>
      </w:r>
      <w:r w:rsidR="001064CF" w:rsidRPr="00C13A9B">
        <w:rPr>
          <w:rFonts w:hint="eastAsia"/>
          <w:rtl/>
        </w:rPr>
        <w:t>المستوى</w:t>
      </w:r>
      <w:r w:rsidR="001064CF" w:rsidRPr="00C13A9B">
        <w:rPr>
          <w:rtl/>
        </w:rPr>
        <w:t xml:space="preserve"> </w:t>
      </w:r>
      <w:r w:rsidR="001064CF" w:rsidRPr="00C13A9B">
        <w:rPr>
          <w:rFonts w:hint="eastAsia"/>
          <w:rtl/>
        </w:rPr>
        <w:t>بشأن</w:t>
      </w:r>
      <w:r w:rsidR="001064CF" w:rsidRPr="00C13A9B">
        <w:rPr>
          <w:rtl/>
        </w:rPr>
        <w:t xml:space="preserve"> </w:t>
      </w:r>
      <w:r w:rsidR="001064CF" w:rsidRPr="00C13A9B">
        <w:rPr>
          <w:rFonts w:hint="eastAsia"/>
          <w:rtl/>
        </w:rPr>
        <w:t>تطور</w:t>
      </w:r>
      <w:r w:rsidR="001064CF" w:rsidRPr="00C13A9B">
        <w:rPr>
          <w:rtl/>
        </w:rPr>
        <w:t xml:space="preserve"> </w:t>
      </w:r>
      <w:r w:rsidR="001064CF" w:rsidRPr="00C13A9B">
        <w:rPr>
          <w:rFonts w:hint="eastAsia"/>
          <w:rtl/>
        </w:rPr>
        <w:t>نظم</w:t>
      </w:r>
      <w:r w:rsidR="001064CF" w:rsidRPr="00C13A9B">
        <w:rPr>
          <w:rtl/>
        </w:rPr>
        <w:t xml:space="preserve"> </w:t>
      </w:r>
      <w:r w:rsidR="001064CF" w:rsidRPr="00C13A9B">
        <w:rPr>
          <w:rFonts w:hint="eastAsia"/>
          <w:rtl/>
        </w:rPr>
        <w:t>الرصد</w:t>
      </w:r>
      <w:r w:rsidR="001064CF" w:rsidRPr="00C13A9B">
        <w:rPr>
          <w:rtl/>
        </w:rPr>
        <w:t xml:space="preserve"> </w:t>
      </w:r>
      <w:r w:rsidR="001064CF" w:rsidRPr="00C13A9B">
        <w:rPr>
          <w:rFonts w:hint="eastAsia"/>
          <w:rtl/>
        </w:rPr>
        <w:t>العالمية</w:t>
      </w:r>
      <w:r w:rsidR="001064CF" w:rsidRPr="00C13A9B">
        <w:rPr>
          <w:rtl/>
        </w:rPr>
        <w:t xml:space="preserve"> </w:t>
      </w:r>
      <w:r w:rsidR="001064CF" w:rsidRPr="00C13A9B">
        <w:rPr>
          <w:rFonts w:hint="eastAsia"/>
          <w:rtl/>
        </w:rPr>
        <w:t>خلال</w:t>
      </w:r>
      <w:r w:rsidR="001064CF" w:rsidRPr="00C13A9B">
        <w:rPr>
          <w:rtl/>
        </w:rPr>
        <w:t xml:space="preserve"> </w:t>
      </w:r>
      <w:r w:rsidR="001064CF" w:rsidRPr="00C13A9B">
        <w:rPr>
          <w:rFonts w:hint="eastAsia"/>
          <w:rtl/>
        </w:rPr>
        <w:t>الفترة</w:t>
      </w:r>
      <w:r w:rsidR="001064CF" w:rsidRPr="00C13A9B">
        <w:rPr>
          <w:rtl/>
        </w:rPr>
        <w:t xml:space="preserve"> </w:t>
      </w:r>
      <w:r w:rsidR="001064CF">
        <w:t>2027-2023</w:t>
      </w:r>
      <w:r w:rsidR="001064CF">
        <w:rPr>
          <w:rFonts w:hint="cs"/>
          <w:rtl/>
          <w:lang w:bidi="ar-LB"/>
        </w:rPr>
        <w:t xml:space="preserve"> </w:t>
      </w:r>
      <w:r w:rsidR="001064CF" w:rsidRPr="00C13A9B">
        <w:rPr>
          <w:rFonts w:hint="eastAsia"/>
          <w:rtl/>
        </w:rPr>
        <w:t>استجابة</w:t>
      </w:r>
      <w:r w:rsidR="001064CF" w:rsidRPr="00C13A9B">
        <w:rPr>
          <w:rtl/>
        </w:rPr>
        <w:t xml:space="preserve"> </w:t>
      </w:r>
      <w:r w:rsidR="001064CF" w:rsidRPr="00C13A9B">
        <w:rPr>
          <w:rFonts w:hint="eastAsia"/>
          <w:rtl/>
        </w:rPr>
        <w:t>لرؤية</w:t>
      </w:r>
      <w:r w:rsidR="001064CF" w:rsidRPr="00C13A9B">
        <w:rPr>
          <w:rtl/>
        </w:rPr>
        <w:t xml:space="preserve"> </w:t>
      </w:r>
      <w:r w:rsidR="001064CF" w:rsidRPr="00C13A9B">
        <w:rPr>
          <w:rFonts w:hint="eastAsia"/>
          <w:rtl/>
        </w:rPr>
        <w:t>النظ</w:t>
      </w:r>
      <w:r w:rsidR="001064CF" w:rsidRPr="00C13A9B">
        <w:rPr>
          <w:rFonts w:hint="cs"/>
          <w:rtl/>
        </w:rPr>
        <w:t>ا</w:t>
      </w:r>
      <w:r w:rsidR="001064CF" w:rsidRPr="00C13A9B">
        <w:rPr>
          <w:rFonts w:hint="eastAsia"/>
          <w:rtl/>
        </w:rPr>
        <w:t>م</w:t>
      </w:r>
      <w:r w:rsidR="001064CF" w:rsidRPr="00C13A9B">
        <w:rPr>
          <w:rtl/>
        </w:rPr>
        <w:t xml:space="preserve"> </w:t>
      </w:r>
      <w:r w:rsidR="001064CF" w:rsidRPr="00C13A9B">
        <w:rPr>
          <w:rFonts w:hint="eastAsia"/>
          <w:rtl/>
        </w:rPr>
        <w:t>العالمي</w:t>
      </w:r>
      <w:r w:rsidR="001064CF" w:rsidRPr="00C13A9B">
        <w:rPr>
          <w:rtl/>
        </w:rPr>
        <w:t xml:space="preserve"> </w:t>
      </w:r>
      <w:r w:rsidR="001064CF" w:rsidRPr="00C13A9B">
        <w:rPr>
          <w:rFonts w:hint="eastAsia"/>
          <w:rtl/>
        </w:rPr>
        <w:t>المتكامل</w:t>
      </w:r>
      <w:r w:rsidR="001064CF" w:rsidRPr="00C13A9B">
        <w:rPr>
          <w:rtl/>
        </w:rPr>
        <w:t xml:space="preserve"> </w:t>
      </w:r>
      <w:r w:rsidR="001064CF" w:rsidRPr="00C13A9B">
        <w:rPr>
          <w:rFonts w:hint="eastAsia"/>
          <w:rtl/>
        </w:rPr>
        <w:t>للرصد</w:t>
      </w:r>
      <w:r w:rsidR="001064CF" w:rsidRPr="00C13A9B">
        <w:rPr>
          <w:rtl/>
        </w:rPr>
        <w:t xml:space="preserve"> </w:t>
      </w:r>
      <w:r w:rsidR="001064CF" w:rsidRPr="00C13A9B">
        <w:t>(WIGOS)</w:t>
      </w:r>
      <w:r w:rsidR="001064CF" w:rsidRPr="00C13A9B">
        <w:rPr>
          <w:rtl/>
        </w:rPr>
        <w:t xml:space="preserve"> </w:t>
      </w:r>
      <w:r w:rsidR="001064CF" w:rsidRPr="00C13A9B">
        <w:rPr>
          <w:rFonts w:hint="eastAsia"/>
          <w:rtl/>
        </w:rPr>
        <w:t>في</w:t>
      </w:r>
      <w:r w:rsidR="001064CF" w:rsidRPr="00C13A9B">
        <w:rPr>
          <w:rtl/>
        </w:rPr>
        <w:t xml:space="preserve"> </w:t>
      </w:r>
      <w:r w:rsidR="001064CF" w:rsidRPr="00C13A9B">
        <w:rPr>
          <w:rFonts w:hint="eastAsia"/>
          <w:rtl/>
        </w:rPr>
        <w:t>عام</w:t>
      </w:r>
      <w:r w:rsidR="001064CF" w:rsidRPr="00C13A9B">
        <w:rPr>
          <w:rtl/>
        </w:rPr>
        <w:t xml:space="preserve"> </w:t>
      </w:r>
      <w:r w:rsidR="001064CF" w:rsidRPr="00C13A9B">
        <w:t>2040</w:t>
      </w:r>
      <w:r w:rsidR="001064CF">
        <w:rPr>
          <w:rFonts w:hint="cs"/>
          <w:rtl/>
        </w:rPr>
        <w:t>.</w:t>
      </w:r>
    </w:p>
    <w:p w14:paraId="28585FDE" w14:textId="77777777" w:rsidR="001064CF" w:rsidRPr="00C13A9B" w:rsidRDefault="001064CF" w:rsidP="001064CF">
      <w:pPr>
        <w:tabs>
          <w:tab w:val="clear" w:pos="1134"/>
        </w:tabs>
        <w:spacing w:before="240" w:line="320" w:lineRule="exact"/>
        <w:jc w:val="left"/>
        <w:rPr>
          <w:rFonts w:ascii="Arial" w:eastAsia="Verdana" w:hAnsi="Arial"/>
          <w:szCs w:val="26"/>
          <w:rtl/>
          <w:lang w:eastAsia="zh-TW"/>
        </w:rPr>
      </w:pPr>
      <w:r w:rsidRPr="00C13A9B">
        <w:rPr>
          <w:rFonts w:ascii="Arial" w:hAnsi="Arial"/>
          <w:szCs w:val="26"/>
          <w:rtl/>
        </w:rPr>
        <w:br w:type="page"/>
      </w:r>
    </w:p>
    <w:p w14:paraId="61629B1E" w14:textId="1A0B2941" w:rsidR="001064CF" w:rsidRDefault="001064CF" w:rsidP="001064CF">
      <w:pPr>
        <w:pStyle w:val="Heading2"/>
        <w:spacing w:before="240" w:after="0" w:line="320" w:lineRule="exact"/>
        <w:textDirection w:val="tbRlV"/>
        <w:rPr>
          <w:rFonts w:ascii="Arial" w:hAnsi="Arial" w:cs="Arial"/>
          <w:sz w:val="20"/>
          <w:szCs w:val="26"/>
          <w:rtl/>
        </w:rPr>
      </w:pPr>
      <w:bookmarkStart w:id="32" w:name="ANNEXTODRAFTRESOLUTION"/>
      <w:bookmarkStart w:id="33" w:name="ANNEX1"/>
      <w:bookmarkEnd w:id="28"/>
      <w:bookmarkEnd w:id="29"/>
      <w:bookmarkEnd w:id="30"/>
      <w:r w:rsidRPr="00C13A9B">
        <w:rPr>
          <w:rFonts w:ascii="Arial" w:hAnsi="Arial" w:cs="Arial"/>
          <w:sz w:val="20"/>
          <w:szCs w:val="26"/>
          <w:rtl/>
        </w:rPr>
        <w:lastRenderedPageBreak/>
        <w:t xml:space="preserve">مرفق مشروع القرار </w:t>
      </w:r>
      <w:r w:rsidR="00960D85">
        <w:rPr>
          <w:rFonts w:ascii="Arial" w:hAnsi="Arial" w:cs="Arial"/>
          <w:sz w:val="20"/>
          <w:szCs w:val="26"/>
        </w:rPr>
        <w:t>1/4.2(1)</w:t>
      </w:r>
      <w:r w:rsidRPr="00C13A9B">
        <w:rPr>
          <w:rFonts w:ascii="Arial" w:hAnsi="Arial" w:cs="Arial"/>
          <w:sz w:val="20"/>
          <w:szCs w:val="26"/>
          <w:rtl/>
        </w:rPr>
        <w:t xml:space="preserve"> </w:t>
      </w:r>
      <w:r w:rsidRPr="00C13A9B">
        <w:rPr>
          <w:rFonts w:ascii="Arial" w:hAnsi="Arial" w:cs="Arial"/>
          <w:sz w:val="20"/>
          <w:szCs w:val="26"/>
        </w:rPr>
        <w:t>(Cg-19)</w:t>
      </w:r>
      <w:bookmarkEnd w:id="32"/>
    </w:p>
    <w:bookmarkEnd w:id="33"/>
    <w:p w14:paraId="1EE5B514" w14:textId="77777777" w:rsidR="001064CF" w:rsidRPr="00C13A9B" w:rsidRDefault="001064CF" w:rsidP="001064CF">
      <w:pPr>
        <w:pStyle w:val="Heading3"/>
        <w:spacing w:before="240" w:after="0"/>
        <w:jc w:val="center"/>
        <w:textDirection w:val="tbRlV"/>
        <w:rPr>
          <w:rFonts w:ascii="Arial" w:hAnsi="Arial" w:cs="Arial"/>
          <w:caps/>
          <w:lang w:val="ar-SA" w:bidi="en-GB"/>
        </w:rPr>
      </w:pPr>
      <w:r w:rsidRPr="00C13A9B">
        <w:rPr>
          <w:rFonts w:ascii="Arial" w:hAnsi="Arial" w:cs="Arial"/>
          <w:rtl/>
        </w:rPr>
        <w:t>م</w:t>
      </w:r>
      <w:r w:rsidRPr="00C13A9B">
        <w:rPr>
          <w:rFonts w:ascii="Arial" w:hAnsi="Arial" w:cs="Arial" w:hint="cs"/>
          <w:rtl/>
        </w:rPr>
        <w:t>لخص</w:t>
      </w:r>
      <w:r w:rsidRPr="00C13A9B">
        <w:rPr>
          <w:rFonts w:ascii="Arial" w:hAnsi="Arial" w:cs="Arial"/>
          <w:rtl/>
        </w:rPr>
        <w:t xml:space="preserve"> تنفيذي للإرشادات الرفيعة المستوى بشأن تطور نظم الرصد العالمية خلال الفترة </w:t>
      </w:r>
      <w:r>
        <w:rPr>
          <w:rFonts w:ascii="Arial" w:hAnsi="Arial" w:cs="Arial"/>
        </w:rPr>
        <w:t>2027-2023</w:t>
      </w:r>
      <w:r w:rsidRPr="00C13A9B">
        <w:rPr>
          <w:rFonts w:ascii="Arial" w:hAnsi="Arial" w:cs="Arial"/>
          <w:rtl/>
        </w:rPr>
        <w:t xml:space="preserve"> استجابة لرؤية النظ</w:t>
      </w:r>
      <w:r w:rsidRPr="00C13A9B">
        <w:rPr>
          <w:rFonts w:ascii="Arial" w:hAnsi="Arial" w:cs="Arial" w:hint="cs"/>
          <w:rtl/>
        </w:rPr>
        <w:t>ا</w:t>
      </w:r>
      <w:r w:rsidRPr="00C13A9B">
        <w:rPr>
          <w:rFonts w:ascii="Arial" w:hAnsi="Arial" w:cs="Arial"/>
          <w:rtl/>
        </w:rPr>
        <w:t xml:space="preserve">م العالمي المتكامل للرصد </w:t>
      </w:r>
      <w:r w:rsidRPr="00C13A9B">
        <w:rPr>
          <w:rFonts w:ascii="Arial" w:hAnsi="Arial" w:cs="Arial"/>
        </w:rPr>
        <w:t>(WIGOS)</w:t>
      </w:r>
      <w:r w:rsidRPr="00C13A9B">
        <w:rPr>
          <w:rFonts w:ascii="Arial" w:hAnsi="Arial" w:cs="Arial"/>
          <w:rtl/>
        </w:rPr>
        <w:t xml:space="preserve"> في عام </w:t>
      </w:r>
      <w:r w:rsidRPr="00C13A9B">
        <w:rPr>
          <w:rFonts w:ascii="Arial" w:hAnsi="Arial" w:cs="Arial"/>
        </w:rPr>
        <w:t>2040</w:t>
      </w:r>
    </w:p>
    <w:p w14:paraId="6D60784F" w14:textId="77777777" w:rsidR="001064CF" w:rsidRPr="00C13A9B" w:rsidRDefault="001064CF" w:rsidP="001064CF">
      <w:pPr>
        <w:pStyle w:val="WMOBodyText"/>
        <w:textDirection w:val="tbRlV"/>
        <w:rPr>
          <w:b/>
          <w:bCs/>
          <w:lang w:val="ar-SA" w:bidi="en-GB"/>
        </w:rPr>
      </w:pPr>
      <w:r w:rsidRPr="00C13A9B">
        <w:rPr>
          <w:rFonts w:hint="cs"/>
          <w:b/>
          <w:bCs/>
          <w:rtl/>
        </w:rPr>
        <w:t>ال</w:t>
      </w:r>
      <w:r w:rsidRPr="00C13A9B">
        <w:rPr>
          <w:b/>
          <w:bCs/>
          <w:rtl/>
        </w:rPr>
        <w:t xml:space="preserve">أساس </w:t>
      </w:r>
      <w:r w:rsidRPr="00C13A9B">
        <w:rPr>
          <w:rFonts w:hint="cs"/>
          <w:b/>
          <w:bCs/>
          <w:rtl/>
        </w:rPr>
        <w:t>ال</w:t>
      </w:r>
      <w:r w:rsidRPr="00C13A9B">
        <w:rPr>
          <w:b/>
          <w:bCs/>
          <w:rtl/>
        </w:rPr>
        <w:t>منطقي</w:t>
      </w:r>
    </w:p>
    <w:p w14:paraId="28F469CF" w14:textId="6AC703C3" w:rsidR="001064CF" w:rsidRPr="00C13A9B" w:rsidRDefault="001064CF" w:rsidP="001064CF">
      <w:pPr>
        <w:pStyle w:val="WMOBodyText"/>
        <w:tabs>
          <w:tab w:val="left" w:pos="549"/>
          <w:tab w:val="left" w:pos="1134"/>
        </w:tabs>
        <w:textDirection w:val="tbRlV"/>
        <w:rPr>
          <w:lang w:val="ar-SA" w:bidi="en-GB"/>
        </w:rPr>
      </w:pPr>
      <w:r w:rsidRPr="00C13A9B">
        <w:rPr>
          <w:lang w:val="en-US"/>
        </w:rPr>
        <w:t>.</w:t>
      </w:r>
      <w:r w:rsidRPr="00C13A9B">
        <w:t>1</w:t>
      </w:r>
      <w:r w:rsidRPr="00C13A9B">
        <w:rPr>
          <w:lang w:val="en-US"/>
        </w:rPr>
        <w:tab/>
      </w:r>
      <w:r w:rsidRPr="00C13A9B">
        <w:rPr>
          <w:rtl/>
        </w:rPr>
        <w:t xml:space="preserve">الغرض من هذه الوثيقة هو توفير </w:t>
      </w:r>
      <w:r w:rsidRPr="00C13A9B">
        <w:rPr>
          <w:rFonts w:hint="cs"/>
          <w:rtl/>
        </w:rPr>
        <w:t>الإرشاد</w:t>
      </w:r>
      <w:r w:rsidRPr="00C13A9B">
        <w:rPr>
          <w:rtl/>
        </w:rPr>
        <w:t xml:space="preserve"> لأعضاء المنظمة </w:t>
      </w:r>
      <w:r w:rsidRPr="00C13A9B">
        <w:t>(WMO)</w:t>
      </w:r>
      <w:r w:rsidRPr="00C13A9B">
        <w:rPr>
          <w:rtl/>
        </w:rPr>
        <w:t xml:space="preserve"> بشأن الأنشطة الرئيسية التي يتعين تنفيذها في غضون السنوات الخمس المقبلة لتحقيق رؤية النظام العالمي المتكامل للرصد</w:t>
      </w:r>
      <w:r w:rsidR="00297C7C">
        <w:rPr>
          <w:rFonts w:hint="cs"/>
          <w:rtl/>
        </w:rPr>
        <w:t xml:space="preserve"> التابع للمنظمة</w:t>
      </w:r>
      <w:r w:rsidRPr="00C13A9B">
        <w:rPr>
          <w:rtl/>
        </w:rPr>
        <w:t xml:space="preserve"> </w:t>
      </w:r>
      <w:r w:rsidRPr="00C13A9B">
        <w:t>(WIGOS)</w:t>
      </w:r>
      <w:r w:rsidRPr="00C13A9B">
        <w:rPr>
          <w:rtl/>
        </w:rPr>
        <w:t xml:space="preserve"> في عام</w:t>
      </w:r>
      <w:r w:rsidR="00297C7C">
        <w:rPr>
          <w:rFonts w:hint="cs"/>
          <w:rtl/>
        </w:rPr>
        <w:t> </w:t>
      </w:r>
      <w:r w:rsidRPr="00C13A9B">
        <w:t>2040</w:t>
      </w:r>
      <w:r w:rsidRPr="00C13A9B">
        <w:rPr>
          <w:rStyle w:val="FootnoteReference"/>
        </w:rPr>
        <w:footnoteReference w:id="2"/>
      </w:r>
      <w:r w:rsidR="000C65B0">
        <w:rPr>
          <w:rFonts w:hint="cs"/>
          <w:rtl/>
          <w:lang w:bidi="ar-LB"/>
        </w:rPr>
        <w:t xml:space="preserve">. </w:t>
      </w:r>
      <w:r w:rsidRPr="00C13A9B">
        <w:rPr>
          <w:rtl/>
        </w:rPr>
        <w:t>وتتألف الإرشادات من مبادئ ذات طابع عام ينبغي النظر فيها لوضع خطط التنفيذ من جانب الأعضاء والوكالات وغيرهم من مشغلي شبكات الرصد. و</w:t>
      </w:r>
      <w:r w:rsidRPr="00C13A9B">
        <w:rPr>
          <w:rFonts w:hint="cs"/>
          <w:rtl/>
        </w:rPr>
        <w:t>هي ت</w:t>
      </w:r>
      <w:r w:rsidRPr="00C13A9B">
        <w:rPr>
          <w:rtl/>
        </w:rPr>
        <w:t xml:space="preserve">حدد أيضا الإجراءات المحددة العاجلة الناشئة نتيجة لنهج المنظمة </w:t>
      </w:r>
      <w:r w:rsidRPr="00C13A9B">
        <w:t>(WMO)</w:t>
      </w:r>
      <w:r w:rsidRPr="00C13A9B">
        <w:rPr>
          <w:rtl/>
        </w:rPr>
        <w:t xml:space="preserve"> بشأن نظام الأرض وأولويات النظ</w:t>
      </w:r>
      <w:r w:rsidRPr="00C13A9B">
        <w:rPr>
          <w:rFonts w:hint="cs"/>
          <w:rtl/>
        </w:rPr>
        <w:t>ا</w:t>
      </w:r>
      <w:r w:rsidRPr="00C13A9B">
        <w:rPr>
          <w:rtl/>
        </w:rPr>
        <w:t xml:space="preserve">م العالمي المتكامل للرصد </w:t>
      </w:r>
      <w:r w:rsidRPr="00C13A9B">
        <w:t>(WIGOS)</w:t>
      </w:r>
      <w:r w:rsidRPr="00C13A9B">
        <w:rPr>
          <w:rtl/>
        </w:rPr>
        <w:t xml:space="preserve"> وبرامج المنظمة </w:t>
      </w:r>
      <w:r w:rsidRPr="00C13A9B">
        <w:t>(WMO)</w:t>
      </w:r>
      <w:r w:rsidRPr="00C13A9B">
        <w:rPr>
          <w:rtl/>
        </w:rPr>
        <w:t>؛ والفجوات الحالية في البيانات.</w:t>
      </w:r>
    </w:p>
    <w:p w14:paraId="438BEE76" w14:textId="77777777" w:rsidR="001064CF" w:rsidRPr="00C13A9B" w:rsidRDefault="001064CF" w:rsidP="001064CF">
      <w:pPr>
        <w:pStyle w:val="WMOBodyText"/>
        <w:tabs>
          <w:tab w:val="left" w:pos="549"/>
          <w:tab w:val="left" w:pos="1134"/>
        </w:tabs>
        <w:textDirection w:val="tbRlV"/>
        <w:rPr>
          <w:lang w:val="ar-SA" w:bidi="en-GB"/>
        </w:rPr>
      </w:pPr>
      <w:r w:rsidRPr="00C13A9B">
        <w:t>.2</w:t>
      </w:r>
      <w:r w:rsidRPr="00C13A9B">
        <w:tab/>
      </w:r>
      <w:r w:rsidRPr="00C13A9B">
        <w:rPr>
          <w:rtl/>
        </w:rPr>
        <w:t>وتقدم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سيناريو محتملا لكيفية تطور متطلبات المستعملين </w:t>
      </w:r>
      <w:r w:rsidRPr="00C13A9B">
        <w:rPr>
          <w:rFonts w:hint="cs"/>
          <w:rtl/>
        </w:rPr>
        <w:t xml:space="preserve">من حيث </w:t>
      </w:r>
      <w:r w:rsidRPr="00C13A9B">
        <w:rPr>
          <w:rtl/>
        </w:rPr>
        <w:t xml:space="preserve">بيانات الرصد في العقود القليلة المقبلة. وبهذه المعلومات، ستتمكن </w:t>
      </w:r>
      <w:r w:rsidRPr="00C13A9B">
        <w:rPr>
          <w:rFonts w:hint="cs"/>
          <w:rtl/>
        </w:rPr>
        <w:t>المرافق</w:t>
      </w:r>
      <w:r w:rsidRPr="00C13A9B">
        <w:rPr>
          <w:rtl/>
        </w:rPr>
        <w:t xml:space="preserve"> الوطنية للأرصاد الجوية والهيدرولوجيا </w:t>
      </w:r>
      <w:r w:rsidRPr="00C13A9B">
        <w:t>(NMHSs)</w:t>
      </w:r>
      <w:r w:rsidRPr="00C13A9B">
        <w:rPr>
          <w:rtl/>
        </w:rPr>
        <w:t xml:space="preserve"> ووكالات الفضاء وغيرها من مصممي نظم الرصد من تكييف أنشطة التخطيط الخاصة بهم وفقا لذلك لتطوير المكونات الفضائية والسطحية للنظام </w:t>
      </w:r>
      <w:r w:rsidRPr="00C13A9B">
        <w:t>WIGOS</w:t>
      </w:r>
      <w:r w:rsidRPr="00C13A9B">
        <w:rPr>
          <w:rtl/>
        </w:rPr>
        <w:t xml:space="preserve">. وتركز وثيقة </w:t>
      </w:r>
      <w:r w:rsidRPr="00C13A9B">
        <w:rPr>
          <w:rFonts w:hint="cs"/>
          <w:rtl/>
        </w:rPr>
        <w:t xml:space="preserve">الإرشادات </w:t>
      </w:r>
      <w:r w:rsidRPr="00C13A9B">
        <w:rPr>
          <w:rtl/>
        </w:rPr>
        <w:t>الرفيعة المستوى الحالية على الإطار الزمني للسنوات الخمس المقبلة وتقدم توصيات بشأن الأنشطة اللازمة الآن.</w:t>
      </w:r>
    </w:p>
    <w:p w14:paraId="6A47EA8C" w14:textId="3B56EA25" w:rsidR="001064CF" w:rsidRPr="00C13A9B" w:rsidRDefault="001064CF" w:rsidP="001064CF">
      <w:pPr>
        <w:pStyle w:val="WMOBodyText"/>
        <w:tabs>
          <w:tab w:val="left" w:pos="549"/>
          <w:tab w:val="left" w:pos="1134"/>
        </w:tabs>
        <w:textDirection w:val="tbRlV"/>
        <w:rPr>
          <w:lang w:val="ar-SA" w:bidi="en-GB"/>
        </w:rPr>
      </w:pPr>
      <w:r w:rsidRPr="00C13A9B">
        <w:t>.3</w:t>
      </w:r>
      <w:r w:rsidRPr="00C13A9B">
        <w:tab/>
      </w:r>
      <w:r w:rsidRPr="00C13A9B">
        <w:rPr>
          <w:rtl/>
        </w:rPr>
        <w:t xml:space="preserve">وهي تعتمد نهجا وصفيا أقل من سابقتها "التنفيذ من أجل تطور نظم الرصد العالمية </w:t>
      </w:r>
      <w:r w:rsidRPr="00C13A9B">
        <w:t>(EGOS-IP) "</w:t>
      </w:r>
      <w:r w:rsidRPr="00C13A9B">
        <w:rPr>
          <w:rtl/>
        </w:rPr>
        <w:t xml:space="preserve"> التي رافقت "رؤية النظام العالمي للرصد في عام </w:t>
      </w:r>
      <w:r w:rsidRPr="00C13A9B">
        <w:t>2025</w:t>
      </w:r>
      <w:r w:rsidRPr="00C13A9B">
        <w:rPr>
          <w:rtl/>
        </w:rPr>
        <w:t xml:space="preserve">". والإرشادات المجمعة في هذه الوثيقة هي نتيجة لأولويات المنظمة </w:t>
      </w:r>
      <w:r w:rsidRPr="00C13A9B">
        <w:t>(WMO)</w:t>
      </w:r>
      <w:r w:rsidRPr="00C13A9B">
        <w:rPr>
          <w:rtl/>
        </w:rPr>
        <w:t xml:space="preserve"> مكتوبة بطريقة بسيطة وسهلة الاستخدام من جانب جميع الجهات الفاعلة وتستند إلى عدة أنشطة جارية تهدف إلى </w:t>
      </w:r>
      <w:r w:rsidRPr="00C13A9B">
        <w:rPr>
          <w:rFonts w:hint="cs"/>
          <w:rtl/>
        </w:rPr>
        <w:t xml:space="preserve">مواصلة </w:t>
      </w:r>
      <w:r w:rsidRPr="00C13A9B">
        <w:rPr>
          <w:rtl/>
        </w:rPr>
        <w:t xml:space="preserve">وتطوير جميع نظم الرصد المكونة للمنظمة </w:t>
      </w:r>
      <w:r w:rsidRPr="00C13A9B">
        <w:t>(WMO</w:t>
      </w:r>
      <w:r w:rsidR="000C65B0">
        <w:rPr>
          <w:lang w:bidi="ar-EG"/>
        </w:rPr>
        <w:t>)</w:t>
      </w:r>
      <w:r w:rsidRPr="00C13A9B">
        <w:rPr>
          <w:rtl/>
          <w:lang w:bidi="ar-EG"/>
        </w:rPr>
        <w:t>:</w:t>
      </w:r>
    </w:p>
    <w:p w14:paraId="63FDFA36" w14:textId="77777777" w:rsidR="001064CF" w:rsidRPr="00C13A9B" w:rsidRDefault="001064CF" w:rsidP="001064CF">
      <w:pPr>
        <w:pStyle w:val="WMOIndent1"/>
        <w:textDirection w:val="tbRlV"/>
        <w:rPr>
          <w:lang w:val="ar-SA" w:bidi="en-GB"/>
        </w:rPr>
      </w:pPr>
      <w:r w:rsidRPr="00C13A9B">
        <w:rPr>
          <w:rtl/>
        </w:rPr>
        <w:t>(أ)</w:t>
      </w:r>
      <w:r w:rsidRPr="00C13A9B">
        <w:rPr>
          <w:rtl/>
        </w:rPr>
        <w:tab/>
        <w:t xml:space="preserve">رؤية </w:t>
      </w:r>
      <w:r w:rsidRPr="00C13A9B">
        <w:rPr>
          <w:rFonts w:hint="cs"/>
          <w:rtl/>
        </w:rPr>
        <w:t xml:space="preserve">النظام المتكامل للرصد التابع </w:t>
      </w:r>
      <w:r w:rsidRPr="00C13A9B">
        <w:rPr>
          <w:rtl/>
        </w:rPr>
        <w:t xml:space="preserve">للمنظمة </w:t>
      </w:r>
      <w:r w:rsidRPr="00C13A9B">
        <w:t>(WMO)</w:t>
      </w:r>
      <w:r w:rsidRPr="00C13A9B">
        <w:rPr>
          <w:rtl/>
        </w:rPr>
        <w:t xml:space="preserve"> في عام </w:t>
      </w:r>
      <w:r w:rsidRPr="00C13A9B">
        <w:t>2040</w:t>
      </w:r>
      <w:r w:rsidRPr="00C13A9B">
        <w:rPr>
          <w:rtl/>
        </w:rPr>
        <w:t>، التي اعتمدها المؤتمر العالمي للأرصاد الجوية في حزيران/</w:t>
      </w:r>
      <w:r>
        <w:rPr>
          <w:rFonts w:hint="cs"/>
          <w:rtl/>
          <w:lang w:bidi="ar-LB"/>
        </w:rPr>
        <w:t xml:space="preserve"> </w:t>
      </w:r>
      <w:r w:rsidRPr="00C13A9B">
        <w:rPr>
          <w:rtl/>
        </w:rPr>
        <w:t>يوني</w:t>
      </w:r>
      <w:r>
        <w:rPr>
          <w:rFonts w:hint="cs"/>
          <w:rtl/>
        </w:rPr>
        <w:t>و</w:t>
      </w:r>
      <w:r w:rsidRPr="00C13A9B">
        <w:rPr>
          <w:rtl/>
        </w:rPr>
        <w:t xml:space="preserve"> </w:t>
      </w:r>
      <w:r w:rsidRPr="00C13A9B">
        <w:t>2019</w:t>
      </w:r>
      <w:r w:rsidRPr="00C13A9B">
        <w:rPr>
          <w:rtl/>
        </w:rPr>
        <w:t xml:space="preserve"> من خلال </w:t>
      </w:r>
      <w:hyperlink r:id="rId23" w:anchor="page=146" w:history="1">
        <w:r w:rsidRPr="00C13A9B">
          <w:rPr>
            <w:rStyle w:val="Hyperlink"/>
            <w:rtl/>
          </w:rPr>
          <w:t xml:space="preserve">القرار </w:t>
        </w:r>
        <w:r w:rsidRPr="00C13A9B">
          <w:rPr>
            <w:rStyle w:val="Hyperlink"/>
          </w:rPr>
          <w:t>38</w:t>
        </w:r>
        <w:r w:rsidRPr="00C13A9B">
          <w:rPr>
            <w:rStyle w:val="Hyperlink"/>
            <w:rtl/>
          </w:rPr>
          <w:t xml:space="preserve"> </w:t>
        </w:r>
        <w:r w:rsidRPr="00C13A9B">
          <w:rPr>
            <w:rStyle w:val="Hyperlink"/>
          </w:rPr>
          <w:t>(Cg-18)</w:t>
        </w:r>
      </w:hyperlink>
      <w:r w:rsidRPr="00C13A9B">
        <w:rPr>
          <w:rtl/>
        </w:rPr>
        <w:t>؛</w:t>
      </w:r>
    </w:p>
    <w:p w14:paraId="2174E567" w14:textId="77777777" w:rsidR="001064CF" w:rsidRPr="00C13A9B" w:rsidRDefault="001064CF" w:rsidP="001064CF">
      <w:pPr>
        <w:pStyle w:val="WMOIndent1"/>
        <w:textDirection w:val="tbRlV"/>
        <w:rPr>
          <w:w w:val="98"/>
          <w:lang w:val="ar-SA" w:bidi="en-GB"/>
        </w:rPr>
      </w:pPr>
      <w:r w:rsidRPr="00C13A9B">
        <w:rPr>
          <w:rtl/>
        </w:rPr>
        <w:t>(ب)</w:t>
      </w:r>
      <w:r w:rsidRPr="00C13A9B">
        <w:rPr>
          <w:rtl/>
        </w:rPr>
        <w:tab/>
        <w:t xml:space="preserve">خطة المرحلة التشغيلية الأولية للنظام </w:t>
      </w:r>
      <w:r w:rsidRPr="00C13A9B">
        <w:t>WIGOS</w:t>
      </w:r>
      <w:r w:rsidRPr="00C13A9B">
        <w:rPr>
          <w:rFonts w:hint="cs"/>
          <w:rtl/>
        </w:rPr>
        <w:t xml:space="preserve"> للفترة</w:t>
      </w:r>
      <w:r w:rsidRPr="00C13A9B">
        <w:t xml:space="preserve"> 2020-2023</w:t>
      </w:r>
      <w:r w:rsidRPr="00C13A9B">
        <w:rPr>
          <w:rtl/>
        </w:rPr>
        <w:t>، التي اعتمدها المجلس التنفيذي من خلال</w:t>
      </w:r>
      <w:r>
        <w:rPr>
          <w:rFonts w:hint="cs"/>
          <w:rtl/>
          <w:lang w:bidi="ar-LB"/>
        </w:rPr>
        <w:t xml:space="preserve"> </w:t>
      </w:r>
      <w:hyperlink r:id="rId24" w:anchor="page=35" w:history="1">
        <w:r w:rsidRPr="00C13A9B">
          <w:rPr>
            <w:rStyle w:val="Hyperlink"/>
            <w:w w:val="98"/>
            <w:rtl/>
          </w:rPr>
          <w:t xml:space="preserve">القرار </w:t>
        </w:r>
        <w:r w:rsidRPr="00C13A9B">
          <w:rPr>
            <w:rStyle w:val="Hyperlink"/>
            <w:w w:val="98"/>
          </w:rPr>
          <w:t>9</w:t>
        </w:r>
        <w:r w:rsidRPr="00C13A9B">
          <w:rPr>
            <w:rStyle w:val="Hyperlink"/>
            <w:w w:val="98"/>
            <w:rtl/>
          </w:rPr>
          <w:t xml:space="preserve"> </w:t>
        </w:r>
        <w:r w:rsidRPr="00C13A9B">
          <w:rPr>
            <w:rStyle w:val="Hyperlink"/>
            <w:w w:val="98"/>
          </w:rPr>
          <w:t>(EC-73)</w:t>
        </w:r>
      </w:hyperlink>
      <w:r w:rsidRPr="00C13A9B">
        <w:rPr>
          <w:w w:val="98"/>
          <w:rtl/>
        </w:rPr>
        <w:t xml:space="preserve">، بما في ذلك تنفيذ </w:t>
      </w:r>
      <w:r w:rsidRPr="00C13A9B">
        <w:rPr>
          <w:rFonts w:hint="cs"/>
          <w:w w:val="98"/>
          <w:rtl/>
        </w:rPr>
        <w:t xml:space="preserve">شبكة الرصد الأساسي العالمية </w:t>
      </w:r>
      <w:r w:rsidRPr="00C13A9B">
        <w:rPr>
          <w:w w:val="98"/>
        </w:rPr>
        <w:t>(GBON)</w:t>
      </w:r>
      <w:r w:rsidRPr="00C13A9B">
        <w:rPr>
          <w:w w:val="98"/>
          <w:rtl/>
        </w:rPr>
        <w:t xml:space="preserve"> وفقا</w:t>
      </w:r>
      <w:r>
        <w:rPr>
          <w:rFonts w:hint="cs"/>
          <w:w w:val="98"/>
          <w:rtl/>
        </w:rPr>
        <w:t>ً</w:t>
      </w:r>
      <w:r w:rsidRPr="00C13A9B">
        <w:rPr>
          <w:w w:val="98"/>
          <w:rtl/>
        </w:rPr>
        <w:t xml:space="preserve"> </w:t>
      </w:r>
      <w:hyperlink r:id="rId25" w:anchor="page=31" w:history="1">
        <w:r w:rsidRPr="005B2E86">
          <w:rPr>
            <w:rStyle w:val="Hyperlink"/>
            <w:color w:val="auto"/>
            <w:w w:val="98"/>
            <w:rtl/>
          </w:rPr>
          <w:t>لل</w:t>
        </w:r>
        <w:r w:rsidRPr="00C13A9B">
          <w:rPr>
            <w:rStyle w:val="Hyperlink"/>
            <w:w w:val="98"/>
            <w:rtl/>
          </w:rPr>
          <w:t xml:space="preserve">قرار </w:t>
        </w:r>
        <w:r w:rsidRPr="00C13A9B">
          <w:rPr>
            <w:rStyle w:val="Hyperlink"/>
            <w:w w:val="98"/>
          </w:rPr>
          <w:t>2</w:t>
        </w:r>
        <w:r w:rsidRPr="00C13A9B">
          <w:rPr>
            <w:rStyle w:val="Hyperlink"/>
            <w:w w:val="98"/>
            <w:rtl/>
          </w:rPr>
          <w:t xml:space="preserve"> </w:t>
        </w:r>
        <w:r>
          <w:rPr>
            <w:rStyle w:val="Hyperlink"/>
            <w:w w:val="98"/>
          </w:rPr>
          <w:t>(Cg-Ext</w:t>
        </w:r>
      </w:hyperlink>
      <w:r>
        <w:rPr>
          <w:rStyle w:val="Hyperlink"/>
          <w:w w:val="98"/>
        </w:rPr>
        <w:t>(2021))</w:t>
      </w:r>
      <w:r w:rsidRPr="00C13A9B">
        <w:rPr>
          <w:w w:val="98"/>
          <w:rtl/>
        </w:rPr>
        <w:t xml:space="preserve">، بدعم من مرفق تمويل </w:t>
      </w:r>
      <w:r w:rsidRPr="00C13A9B">
        <w:rPr>
          <w:rFonts w:hint="cs"/>
          <w:w w:val="98"/>
          <w:rtl/>
        </w:rPr>
        <w:t>الرصد</w:t>
      </w:r>
      <w:r w:rsidRPr="00C13A9B">
        <w:rPr>
          <w:w w:val="98"/>
          <w:rtl/>
        </w:rPr>
        <w:t xml:space="preserve"> المنهجي </w:t>
      </w:r>
      <w:r w:rsidRPr="00C13A9B">
        <w:rPr>
          <w:w w:val="98"/>
        </w:rPr>
        <w:t>(SOFF)</w:t>
      </w:r>
      <w:r w:rsidRPr="00C13A9B">
        <w:rPr>
          <w:rFonts w:hint="cs"/>
          <w:w w:val="98"/>
          <w:rtl/>
        </w:rPr>
        <w:t xml:space="preserve"> </w:t>
      </w:r>
      <w:r w:rsidRPr="00C13A9B">
        <w:rPr>
          <w:w w:val="98"/>
          <w:rtl/>
        </w:rPr>
        <w:t>لأقل البلدان نموا والبلدان الجزرية الصغيرة النامية؛</w:t>
      </w:r>
    </w:p>
    <w:p w14:paraId="1C915698" w14:textId="77777777" w:rsidR="001064CF" w:rsidRPr="00C13A9B" w:rsidRDefault="001064CF" w:rsidP="001064CF">
      <w:pPr>
        <w:pStyle w:val="WMOIndent1"/>
        <w:textDirection w:val="tbRlV"/>
        <w:rPr>
          <w:lang w:val="ar-SA" w:bidi="en-GB"/>
        </w:rPr>
      </w:pPr>
      <w:r w:rsidRPr="00C13A9B">
        <w:rPr>
          <w:rtl/>
        </w:rPr>
        <w:t>(ج)</w:t>
      </w:r>
      <w:r w:rsidRPr="00C13A9B">
        <w:rPr>
          <w:rtl/>
        </w:rPr>
        <w:tab/>
        <w:t xml:space="preserve">السياسة الموحدة للمنظمة </w:t>
      </w:r>
      <w:r w:rsidRPr="00C13A9B">
        <w:t>(WMO)</w:t>
      </w:r>
      <w:r w:rsidRPr="00C13A9B">
        <w:rPr>
          <w:rtl/>
        </w:rPr>
        <w:t xml:space="preserve"> للتبادل الدولي لبيانات نظام الأرض التي اعتمدها المؤتمر الاستثنائي في عام </w:t>
      </w:r>
      <w:r w:rsidRPr="00C13A9B">
        <w:t>2021</w:t>
      </w:r>
      <w:r w:rsidRPr="00C13A9B">
        <w:rPr>
          <w:rtl/>
        </w:rPr>
        <w:t xml:space="preserve"> من خلال </w:t>
      </w:r>
      <w:hyperlink r:id="rId26" w:anchor="page=10" w:history="1">
        <w:r w:rsidRPr="00C13A9B">
          <w:rPr>
            <w:rStyle w:val="Hyperlink"/>
            <w:rtl/>
          </w:rPr>
          <w:t xml:space="preserve">القرار </w:t>
        </w:r>
        <w:r w:rsidRPr="00C13A9B">
          <w:rPr>
            <w:rStyle w:val="Hyperlink"/>
          </w:rPr>
          <w:t>1</w:t>
        </w:r>
        <w:r w:rsidRPr="00C13A9B">
          <w:rPr>
            <w:rStyle w:val="Hyperlink"/>
            <w:rtl/>
          </w:rPr>
          <w:t xml:space="preserve"> </w:t>
        </w:r>
      </w:hyperlink>
      <w:r>
        <w:rPr>
          <w:rStyle w:val="Hyperlink"/>
        </w:rPr>
        <w:t>(Cg-</w:t>
      </w:r>
      <w:proofErr w:type="gramStart"/>
      <w:r>
        <w:rPr>
          <w:rStyle w:val="Hyperlink"/>
        </w:rPr>
        <w:t>Ext(</w:t>
      </w:r>
      <w:proofErr w:type="gramEnd"/>
      <w:r>
        <w:rPr>
          <w:rStyle w:val="Hyperlink"/>
        </w:rPr>
        <w:t>2021))</w:t>
      </w:r>
      <w:r w:rsidRPr="00C13A9B">
        <w:rPr>
          <w:rFonts w:hint="cs"/>
          <w:rtl/>
        </w:rPr>
        <w:t>؛</w:t>
      </w:r>
    </w:p>
    <w:p w14:paraId="0EB3C536" w14:textId="77777777" w:rsidR="001064CF" w:rsidRDefault="001064CF" w:rsidP="001064CF">
      <w:pPr>
        <w:pStyle w:val="WMOIndent1"/>
        <w:textDirection w:val="tbRlV"/>
        <w:rPr>
          <w:rtl/>
        </w:rPr>
      </w:pPr>
      <w:r w:rsidRPr="00C13A9B">
        <w:rPr>
          <w:rtl/>
        </w:rPr>
        <w:t>(د)</w:t>
      </w:r>
      <w:r w:rsidRPr="00C13A9B">
        <w:rPr>
          <w:rtl/>
        </w:rPr>
        <w:tab/>
        <w:t>كل</w:t>
      </w:r>
      <w:r w:rsidRPr="00C13A9B">
        <w:rPr>
          <w:rFonts w:hint="cs"/>
          <w:rtl/>
        </w:rPr>
        <w:t>َّ</w:t>
      </w:r>
      <w:r w:rsidRPr="00C13A9B">
        <w:rPr>
          <w:rtl/>
        </w:rPr>
        <w:t xml:space="preserve">فت الدورة الأولى للجنة الرصد والبنية التحتية ونظم المعلومات </w:t>
      </w:r>
      <w:r w:rsidRPr="00C13A9B">
        <w:t>(INFCOM)</w:t>
      </w:r>
      <w:r w:rsidRPr="00C13A9B">
        <w:rPr>
          <w:rtl/>
        </w:rPr>
        <w:t xml:space="preserve"> التابعة للمنظمة </w:t>
      </w:r>
      <w:r w:rsidRPr="00C13A9B">
        <w:t>(WMO)</w:t>
      </w:r>
      <w:r w:rsidRPr="00C13A9B">
        <w:rPr>
          <w:rtl/>
        </w:rPr>
        <w:t xml:space="preserve"> في أيار/</w:t>
      </w:r>
      <w:r>
        <w:rPr>
          <w:rFonts w:hint="cs"/>
          <w:rtl/>
        </w:rPr>
        <w:t xml:space="preserve"> </w:t>
      </w:r>
      <w:r w:rsidRPr="00C13A9B">
        <w:rPr>
          <w:rtl/>
        </w:rPr>
        <w:t xml:space="preserve">مايو </w:t>
      </w:r>
      <w:r w:rsidRPr="00C13A9B">
        <w:t>2020</w:t>
      </w:r>
      <w:r w:rsidRPr="00C13A9B">
        <w:rPr>
          <w:rtl/>
        </w:rPr>
        <w:t xml:space="preserve"> لجنتها الدائمة المعنية بنظم رصد الأرض وشبكات الرصد </w:t>
      </w:r>
      <w:r w:rsidRPr="00C13A9B">
        <w:t>(SC-ON)</w:t>
      </w:r>
      <w:r w:rsidRPr="00C13A9B">
        <w:rPr>
          <w:rtl/>
        </w:rPr>
        <w:t xml:space="preserve"> بتقديم إرشادات محدثة بشأن تصميم شبكات الرصد والتوعية بها؛</w:t>
      </w:r>
    </w:p>
    <w:p w14:paraId="21A160BE" w14:textId="77777777" w:rsidR="001064CF" w:rsidRPr="00C13A9B" w:rsidRDefault="001064CF" w:rsidP="001064CF">
      <w:pPr>
        <w:pStyle w:val="WMOIndent1"/>
        <w:textDirection w:val="tbRlV"/>
        <w:rPr>
          <w:lang w:val="ar-SA" w:bidi="en-GB"/>
        </w:rPr>
      </w:pPr>
      <w:r w:rsidRPr="00C13A9B">
        <w:rPr>
          <w:rtl/>
        </w:rPr>
        <w:t>(هـ)</w:t>
      </w:r>
      <w:r w:rsidRPr="00C13A9B">
        <w:rPr>
          <w:rtl/>
        </w:rPr>
        <w:tab/>
        <w:t xml:space="preserve">عمل النظام العالمي </w:t>
      </w:r>
      <w:r w:rsidRPr="00C13A9B">
        <w:rPr>
          <w:rFonts w:hint="cs"/>
          <w:rtl/>
        </w:rPr>
        <w:t xml:space="preserve">لرصد </w:t>
      </w:r>
      <w:r w:rsidRPr="00C13A9B">
        <w:rPr>
          <w:rtl/>
        </w:rPr>
        <w:t xml:space="preserve">المناخ </w:t>
      </w:r>
      <w:r w:rsidRPr="00C13A9B">
        <w:t>(GCOS)</w:t>
      </w:r>
      <w:r w:rsidRPr="00C13A9B">
        <w:rPr>
          <w:rtl/>
        </w:rPr>
        <w:t xml:space="preserve"> في رصد أداء </w:t>
      </w:r>
      <w:r w:rsidRPr="00C13A9B">
        <w:rPr>
          <w:rFonts w:hint="cs"/>
          <w:rtl/>
        </w:rPr>
        <w:t xml:space="preserve">نُظم رصد </w:t>
      </w:r>
      <w:r w:rsidRPr="00C13A9B">
        <w:rPr>
          <w:rtl/>
        </w:rPr>
        <w:t xml:space="preserve">المناخ الموصوفة في تقرير حالة النظام العالمي </w:t>
      </w:r>
      <w:r w:rsidRPr="00C13A9B">
        <w:rPr>
          <w:rFonts w:hint="cs"/>
          <w:rtl/>
        </w:rPr>
        <w:t xml:space="preserve">لرصد </w:t>
      </w:r>
      <w:r w:rsidRPr="00C13A9B">
        <w:rPr>
          <w:rtl/>
        </w:rPr>
        <w:t xml:space="preserve">المناخ لعام </w:t>
      </w:r>
      <w:r w:rsidRPr="00C13A9B">
        <w:t>2021</w:t>
      </w:r>
      <w:r w:rsidRPr="00C13A9B">
        <w:rPr>
          <w:rtl/>
        </w:rPr>
        <w:t xml:space="preserve"> والإجراءات الواردة في خطة تنفيذ النظام العالمي </w:t>
      </w:r>
      <w:r w:rsidRPr="00C13A9B">
        <w:rPr>
          <w:rFonts w:hint="cs"/>
          <w:rtl/>
        </w:rPr>
        <w:t>لرصد</w:t>
      </w:r>
      <w:r w:rsidRPr="00C13A9B">
        <w:rPr>
          <w:rtl/>
        </w:rPr>
        <w:t xml:space="preserve"> المناخ لعام </w:t>
      </w:r>
      <w:r w:rsidRPr="00C13A9B">
        <w:t>2022</w:t>
      </w:r>
      <w:r w:rsidRPr="00C13A9B">
        <w:rPr>
          <w:rtl/>
        </w:rPr>
        <w:t xml:space="preserve"> التي إذا اكتملت ستحسن </w:t>
      </w:r>
      <w:r w:rsidRPr="00C13A9B">
        <w:rPr>
          <w:rFonts w:hint="cs"/>
          <w:rtl/>
        </w:rPr>
        <w:t xml:space="preserve">عمليات رصد </w:t>
      </w:r>
      <w:r w:rsidRPr="00C13A9B">
        <w:rPr>
          <w:rtl/>
        </w:rPr>
        <w:t>المناخ والخدمات المناخية التي تعتمد عليها.</w:t>
      </w:r>
    </w:p>
    <w:p w14:paraId="47090E5F" w14:textId="08921C3F" w:rsidR="001064CF" w:rsidRPr="00691E9D" w:rsidRDefault="001064CF" w:rsidP="001064CF">
      <w:pPr>
        <w:pStyle w:val="WMOBodyText"/>
        <w:tabs>
          <w:tab w:val="left" w:pos="639"/>
          <w:tab w:val="left" w:pos="1134"/>
        </w:tabs>
        <w:ind w:hanging="11"/>
        <w:textDirection w:val="tbRlV"/>
        <w:rPr>
          <w:w w:val="99"/>
          <w:rtl/>
          <w:lang w:bidi="ar-LB"/>
        </w:rPr>
      </w:pPr>
      <w:r w:rsidRPr="0050597A">
        <w:lastRenderedPageBreak/>
        <w:t>4</w:t>
      </w:r>
      <w:r>
        <w:rPr>
          <w:rFonts w:hint="cs"/>
          <w:rtl/>
        </w:rPr>
        <w:t>.</w:t>
      </w:r>
      <w:r w:rsidRPr="00C13A9B">
        <w:rPr>
          <w:w w:val="99"/>
          <w:sz w:val="14"/>
          <w:szCs w:val="20"/>
          <w:lang w:val="ar-SA" w:bidi="en-GB"/>
        </w:rPr>
        <w:tab/>
      </w:r>
      <w:r w:rsidRPr="00C13A9B">
        <w:rPr>
          <w:w w:val="99"/>
          <w:rtl/>
        </w:rPr>
        <w:t>وفي إطار فر</w:t>
      </w:r>
      <w:r w:rsidRPr="00C13A9B">
        <w:rPr>
          <w:rFonts w:hint="cs"/>
          <w:w w:val="99"/>
          <w:rtl/>
        </w:rPr>
        <w:t>قة</w:t>
      </w:r>
      <w:r w:rsidRPr="00C13A9B">
        <w:rPr>
          <w:w w:val="99"/>
          <w:rtl/>
        </w:rPr>
        <w:t xml:space="preserve"> الخبراء المشترك</w:t>
      </w:r>
      <w:r w:rsidRPr="00C13A9B">
        <w:rPr>
          <w:rFonts w:hint="cs"/>
          <w:w w:val="99"/>
          <w:rtl/>
        </w:rPr>
        <w:t>ة</w:t>
      </w:r>
      <w:r w:rsidRPr="00C13A9B">
        <w:rPr>
          <w:w w:val="99"/>
          <w:rtl/>
        </w:rPr>
        <w:t xml:space="preserve"> المعني</w:t>
      </w:r>
      <w:r w:rsidRPr="00C13A9B">
        <w:rPr>
          <w:rFonts w:hint="cs"/>
          <w:w w:val="99"/>
          <w:rtl/>
        </w:rPr>
        <w:t>ة</w:t>
      </w:r>
      <w:r w:rsidRPr="00C13A9B">
        <w:rPr>
          <w:w w:val="99"/>
          <w:rtl/>
        </w:rPr>
        <w:t xml:space="preserve"> بتصميم نظم رصد الأرض وتطو</w:t>
      </w:r>
      <w:r w:rsidRPr="00C13A9B">
        <w:rPr>
          <w:rFonts w:hint="cs"/>
          <w:w w:val="99"/>
          <w:rtl/>
        </w:rPr>
        <w:t>ي</w:t>
      </w:r>
      <w:r w:rsidRPr="00C13A9B">
        <w:rPr>
          <w:w w:val="99"/>
          <w:rtl/>
        </w:rPr>
        <w:t xml:space="preserve">رها </w:t>
      </w:r>
      <w:r w:rsidRPr="00C13A9B">
        <w:rPr>
          <w:w w:val="99"/>
        </w:rPr>
        <w:t>(JET-</w:t>
      </w:r>
      <w:proofErr w:type="gramStart"/>
      <w:r w:rsidRPr="00C13A9B">
        <w:rPr>
          <w:w w:val="99"/>
        </w:rPr>
        <w:t>EOSDE)</w:t>
      </w:r>
      <w:r w:rsidRPr="00C13A9B">
        <w:rPr>
          <w:rFonts w:hint="cs"/>
          <w:w w:val="99"/>
          <w:rtl/>
        </w:rPr>
        <w:t>،</w:t>
      </w:r>
      <w:proofErr w:type="gramEnd"/>
      <w:r w:rsidRPr="00C13A9B">
        <w:rPr>
          <w:w w:val="99"/>
          <w:rtl/>
        </w:rPr>
        <w:t xml:space="preserve"> أنشئ فريق عامل لصياغة وثيقة </w:t>
      </w:r>
      <w:r w:rsidRPr="00C13A9B">
        <w:rPr>
          <w:rFonts w:hint="cs"/>
          <w:w w:val="99"/>
          <w:rtl/>
        </w:rPr>
        <w:t>إرشادات</w:t>
      </w:r>
      <w:r w:rsidRPr="00C13A9B">
        <w:rPr>
          <w:w w:val="99"/>
          <w:rtl/>
        </w:rPr>
        <w:t xml:space="preserve"> لتطور قدرات الرصد العالمية. وشارك في صياغة وثيقة </w:t>
      </w:r>
      <w:r w:rsidRPr="00C13A9B">
        <w:rPr>
          <w:rFonts w:hint="cs"/>
          <w:w w:val="99"/>
          <w:rtl/>
        </w:rPr>
        <w:t>الإرشادات</w:t>
      </w:r>
      <w:r w:rsidRPr="00C13A9B">
        <w:rPr>
          <w:w w:val="99"/>
          <w:rtl/>
        </w:rPr>
        <w:t xml:space="preserve"> خبراء </w:t>
      </w:r>
      <w:r w:rsidRPr="00C13A9B">
        <w:rPr>
          <w:rFonts w:hint="cs"/>
          <w:w w:val="99"/>
          <w:rtl/>
        </w:rPr>
        <w:t xml:space="preserve">في </w:t>
      </w:r>
      <w:r w:rsidRPr="00C13A9B">
        <w:rPr>
          <w:w w:val="99"/>
          <w:rtl/>
        </w:rPr>
        <w:t>الطقس والمناخ والهيدرولوجيا وتكوين الغلاف الجوي والمحيطات والغلاف الجليدي والطقس الفضائي. وخلال مرحلة الاستعراض، التي بدأت في تموز/</w:t>
      </w:r>
      <w:r w:rsidR="004A7326">
        <w:rPr>
          <w:rFonts w:hint="cs"/>
          <w:w w:val="99"/>
          <w:rtl/>
        </w:rPr>
        <w:t xml:space="preserve"> </w:t>
      </w:r>
      <w:r w:rsidRPr="00C13A9B">
        <w:rPr>
          <w:w w:val="99"/>
          <w:rtl/>
        </w:rPr>
        <w:t>يولي</w:t>
      </w:r>
      <w:r w:rsidR="004A7326">
        <w:rPr>
          <w:rFonts w:hint="cs"/>
          <w:w w:val="99"/>
          <w:rtl/>
        </w:rPr>
        <w:t>و</w:t>
      </w:r>
      <w:r w:rsidRPr="00C13A9B">
        <w:rPr>
          <w:w w:val="99"/>
          <w:rtl/>
        </w:rPr>
        <w:t xml:space="preserve"> </w:t>
      </w:r>
      <w:r w:rsidRPr="00C13A9B">
        <w:rPr>
          <w:w w:val="99"/>
        </w:rPr>
        <w:t>2021</w:t>
      </w:r>
      <w:r w:rsidRPr="00C13A9B">
        <w:rPr>
          <w:w w:val="99"/>
          <w:rtl/>
        </w:rPr>
        <w:t xml:space="preserve">، تم جمع تعليقات من اللجنة </w:t>
      </w:r>
      <w:r w:rsidRPr="00C13A9B">
        <w:rPr>
          <w:rFonts w:hint="cs"/>
          <w:w w:val="99"/>
          <w:rtl/>
        </w:rPr>
        <w:t xml:space="preserve">الدائمة المعنية بنظم رصد الأرص وشبكات الرصد </w:t>
      </w:r>
      <w:r w:rsidRPr="00C13A9B">
        <w:rPr>
          <w:w w:val="99"/>
          <w:rtl/>
        </w:rPr>
        <w:t xml:space="preserve">وفرق الخبراء التابعة لها، واللجان الدائمة التابعة </w:t>
      </w:r>
      <w:r w:rsidRPr="00C13A9B">
        <w:rPr>
          <w:rFonts w:hint="cs"/>
          <w:w w:val="99"/>
          <w:rtl/>
        </w:rPr>
        <w:t xml:space="preserve">للجنة الرصد والبنية التحتية ونظم المعلومات </w:t>
      </w:r>
      <w:r w:rsidRPr="00C13A9B">
        <w:rPr>
          <w:w w:val="99"/>
        </w:rPr>
        <w:t>(INFCOM)</w:t>
      </w:r>
      <w:r w:rsidRPr="00C13A9B">
        <w:rPr>
          <w:rFonts w:hint="cs"/>
          <w:w w:val="99"/>
          <w:rtl/>
          <w:lang w:val="en-US"/>
        </w:rPr>
        <w:t xml:space="preserve"> والأفرقة الدراسية </w:t>
      </w:r>
      <w:r w:rsidRPr="00C13A9B">
        <w:rPr>
          <w:w w:val="99"/>
          <w:rtl/>
        </w:rPr>
        <w:t xml:space="preserve">ذات الصلة، ولجنة </w:t>
      </w:r>
      <w:r w:rsidRPr="00C13A9B">
        <w:rPr>
          <w:rFonts w:hint="cs"/>
          <w:w w:val="99"/>
          <w:rtl/>
        </w:rPr>
        <w:t xml:space="preserve">خدمات وتطبيقات الطقس والمناخ والماء والخدمات والتطبيقات البيئية ذات الصلة </w:t>
      </w:r>
      <w:r w:rsidRPr="00C13A9B">
        <w:rPr>
          <w:w w:val="99"/>
        </w:rPr>
        <w:t>(SERCOM)</w:t>
      </w:r>
      <w:r w:rsidRPr="00C13A9B">
        <w:rPr>
          <w:rFonts w:hint="cs"/>
          <w:w w:val="99"/>
          <w:rtl/>
          <w:lang w:val="en-US"/>
        </w:rPr>
        <w:t xml:space="preserve"> </w:t>
      </w:r>
      <w:r w:rsidRPr="00C13A9B">
        <w:rPr>
          <w:w w:val="99"/>
          <w:rtl/>
        </w:rPr>
        <w:t>ومجلس البحوث وغيرها. ونظر الفريق العامل في تعليقاتهم وأ</w:t>
      </w:r>
      <w:r w:rsidRPr="00C13A9B">
        <w:rPr>
          <w:rFonts w:hint="cs"/>
          <w:w w:val="99"/>
          <w:rtl/>
        </w:rPr>
        <w:t>ُ</w:t>
      </w:r>
      <w:r w:rsidRPr="00C13A9B">
        <w:rPr>
          <w:w w:val="99"/>
          <w:rtl/>
        </w:rPr>
        <w:t>دخلت تحسينات عليه</w:t>
      </w:r>
      <w:r w:rsidRPr="00C13A9B">
        <w:rPr>
          <w:rFonts w:hint="cs"/>
          <w:w w:val="99"/>
          <w:rtl/>
        </w:rPr>
        <w:t>ا</w:t>
      </w:r>
      <w:r w:rsidRPr="00C13A9B">
        <w:rPr>
          <w:w w:val="99"/>
          <w:rtl/>
        </w:rPr>
        <w:t xml:space="preserve">. وأخيرا، وافق فريق إدارة </w:t>
      </w:r>
      <w:r w:rsidRPr="00C13A9B">
        <w:rPr>
          <w:rFonts w:hint="cs"/>
          <w:w w:val="99"/>
          <w:rtl/>
        </w:rPr>
        <w:t xml:space="preserve">لجنة الرصد والبنية التحتية ونظم المعلومات </w:t>
      </w:r>
      <w:r w:rsidRPr="00C13A9B">
        <w:rPr>
          <w:w w:val="99"/>
        </w:rPr>
        <w:t>(INFCOM)</w:t>
      </w:r>
      <w:r w:rsidRPr="00C13A9B">
        <w:rPr>
          <w:w w:val="99"/>
          <w:rtl/>
        </w:rPr>
        <w:t xml:space="preserve"> على الوثيقة وقدمها إلى </w:t>
      </w:r>
      <w:r w:rsidRPr="00C13A9B">
        <w:rPr>
          <w:w w:val="99"/>
        </w:rPr>
        <w:t>INFCOM-2</w:t>
      </w:r>
      <w:r w:rsidRPr="00C13A9B">
        <w:rPr>
          <w:w w:val="99"/>
          <w:rtl/>
        </w:rPr>
        <w:t xml:space="preserve"> في أواخر عام </w:t>
      </w:r>
      <w:r w:rsidRPr="00C13A9B">
        <w:rPr>
          <w:w w:val="99"/>
        </w:rPr>
        <w:t>2022</w:t>
      </w:r>
      <w:r w:rsidRPr="00C13A9B">
        <w:rPr>
          <w:w w:val="99"/>
          <w:rtl/>
        </w:rPr>
        <w:t xml:space="preserve"> كمشروع توصية إلى المؤتمر العالمي التاسع عشر للأرصاد الجوية، الذي اعتمدها بموجب القرار </w:t>
      </w:r>
      <w:r w:rsidR="00FF5ED7">
        <w:rPr>
          <w:w w:val="99"/>
        </w:rPr>
        <w:t>1/</w:t>
      </w:r>
      <w:r w:rsidR="00BC041B">
        <w:rPr>
          <w:w w:val="99"/>
        </w:rPr>
        <w:t>4.2(1)</w:t>
      </w:r>
      <w:r>
        <w:rPr>
          <w:rFonts w:hint="cs"/>
          <w:w w:val="99"/>
          <w:rtl/>
          <w:lang w:bidi="ar-LB"/>
        </w:rPr>
        <w:t xml:space="preserve"> </w:t>
      </w:r>
      <w:r>
        <w:rPr>
          <w:w w:val="99"/>
          <w:lang w:bidi="ar-LB"/>
        </w:rPr>
        <w:t>(Cg-19)</w:t>
      </w:r>
      <w:r>
        <w:rPr>
          <w:rFonts w:hint="cs"/>
          <w:w w:val="99"/>
          <w:rtl/>
          <w:lang w:bidi="ar-LB"/>
        </w:rPr>
        <w:t>.</w:t>
      </w:r>
    </w:p>
    <w:p w14:paraId="417938F0" w14:textId="77777777" w:rsidR="001064CF" w:rsidRPr="00A426B6" w:rsidRDefault="001064CF" w:rsidP="001064CF">
      <w:pPr>
        <w:pStyle w:val="WMOBodyText"/>
        <w:tabs>
          <w:tab w:val="left" w:pos="639"/>
          <w:tab w:val="left" w:pos="1134"/>
        </w:tabs>
        <w:ind w:hanging="11"/>
        <w:textDirection w:val="tbRlV"/>
        <w:rPr>
          <w:spacing w:val="-6"/>
          <w:lang w:val="ar-SA" w:bidi="en-GB"/>
        </w:rPr>
      </w:pPr>
      <w:r w:rsidRPr="0050597A">
        <w:t>5</w:t>
      </w:r>
      <w:r>
        <w:rPr>
          <w:rFonts w:hint="cs"/>
          <w:rtl/>
        </w:rPr>
        <w:t>.</w:t>
      </w:r>
      <w:r w:rsidRPr="00A426B6">
        <w:rPr>
          <w:spacing w:val="-6"/>
          <w:sz w:val="14"/>
          <w:szCs w:val="20"/>
          <w:lang w:val="ar-SA" w:bidi="en-GB"/>
        </w:rPr>
        <w:tab/>
      </w:r>
      <w:r w:rsidRPr="00A426B6">
        <w:rPr>
          <w:spacing w:val="-6"/>
          <w:rtl/>
        </w:rPr>
        <w:t xml:space="preserve">وتطلب </w:t>
      </w:r>
      <w:hyperlink r:id="rId27" w:anchor=".Yz4HrEzMKUk" w:history="1">
        <w:r w:rsidRPr="00A426B6">
          <w:rPr>
            <w:rStyle w:val="Hyperlink"/>
            <w:i/>
            <w:iCs/>
            <w:spacing w:val="-6"/>
            <w:rtl/>
          </w:rPr>
          <w:t xml:space="preserve">الخطة الاستراتيجية للمنظمة </w:t>
        </w:r>
        <w:r w:rsidRPr="00A426B6">
          <w:rPr>
            <w:rStyle w:val="Hyperlink"/>
            <w:i/>
            <w:iCs/>
            <w:spacing w:val="-6"/>
          </w:rPr>
          <w:t>(WMO)</w:t>
        </w:r>
        <w:r w:rsidRPr="00A426B6">
          <w:rPr>
            <w:rStyle w:val="Hyperlink"/>
            <w:i/>
            <w:iCs/>
            <w:spacing w:val="-6"/>
            <w:rtl/>
          </w:rPr>
          <w:t xml:space="preserve"> للفترة </w:t>
        </w:r>
        <w:r w:rsidRPr="00A426B6">
          <w:rPr>
            <w:rStyle w:val="Hyperlink"/>
            <w:i/>
            <w:iCs/>
            <w:spacing w:val="-6"/>
          </w:rPr>
          <w:t>2023-2020</w:t>
        </w:r>
      </w:hyperlink>
      <w:r w:rsidRPr="00A426B6">
        <w:rPr>
          <w:spacing w:val="-6"/>
          <w:rtl/>
        </w:rPr>
        <w:t xml:space="preserve"> (مطبوع المنظمة رقم </w:t>
      </w:r>
      <w:r w:rsidRPr="00A426B6">
        <w:rPr>
          <w:spacing w:val="-6"/>
        </w:rPr>
        <w:t>1225</w:t>
      </w:r>
      <w:r w:rsidRPr="00A426B6">
        <w:rPr>
          <w:spacing w:val="-6"/>
          <w:rtl/>
        </w:rPr>
        <w:t xml:space="preserve">) تحسين الوصول إلى بيانات رصد نظام الأرض وتبادلها. وتعتبر الخطة الاستراتيجية </w:t>
      </w:r>
      <w:r w:rsidRPr="00A426B6">
        <w:rPr>
          <w:rFonts w:hint="cs"/>
          <w:spacing w:val="-6"/>
          <w:rtl/>
        </w:rPr>
        <w:t xml:space="preserve">التنبؤ العددي بالطقس </w:t>
      </w:r>
      <w:r w:rsidRPr="00A426B6">
        <w:rPr>
          <w:spacing w:val="-6"/>
        </w:rPr>
        <w:t>(NWP)</w:t>
      </w:r>
      <w:r w:rsidRPr="00A426B6">
        <w:rPr>
          <w:rFonts w:hint="cs"/>
          <w:spacing w:val="-6"/>
          <w:rtl/>
          <w:lang w:val="en-US"/>
        </w:rPr>
        <w:t xml:space="preserve"> على الصعيد العالمي </w:t>
      </w:r>
      <w:r w:rsidRPr="00A426B6">
        <w:rPr>
          <w:spacing w:val="-6"/>
          <w:rtl/>
        </w:rPr>
        <w:t>أمر</w:t>
      </w:r>
      <w:r>
        <w:rPr>
          <w:rFonts w:hint="cs"/>
          <w:spacing w:val="-6"/>
          <w:rtl/>
        </w:rPr>
        <w:t>اً</w:t>
      </w:r>
      <w:r w:rsidRPr="00A426B6">
        <w:rPr>
          <w:spacing w:val="-6"/>
          <w:rtl/>
        </w:rPr>
        <w:t xml:space="preserve"> أساسيا</w:t>
      </w:r>
      <w:r>
        <w:rPr>
          <w:rFonts w:hint="cs"/>
          <w:spacing w:val="-6"/>
          <w:rtl/>
        </w:rPr>
        <w:t>ً</w:t>
      </w:r>
      <w:r w:rsidRPr="00A426B6">
        <w:rPr>
          <w:spacing w:val="-6"/>
          <w:rtl/>
        </w:rPr>
        <w:t xml:space="preserve"> وتقترح إحراز تقدم لزيادة </w:t>
      </w:r>
      <w:r w:rsidRPr="00A426B6">
        <w:rPr>
          <w:rFonts w:hint="cs"/>
          <w:spacing w:val="-6"/>
          <w:rtl/>
        </w:rPr>
        <w:t xml:space="preserve">تنسيق </w:t>
      </w:r>
      <w:r w:rsidRPr="00A426B6">
        <w:rPr>
          <w:spacing w:val="-6"/>
          <w:rtl/>
        </w:rPr>
        <w:t xml:space="preserve">الإجراءات </w:t>
      </w:r>
      <w:r w:rsidRPr="00A426B6">
        <w:rPr>
          <w:rFonts w:hint="cs"/>
          <w:spacing w:val="-6"/>
          <w:rtl/>
        </w:rPr>
        <w:t xml:space="preserve">على نطاق </w:t>
      </w:r>
      <w:r w:rsidRPr="00A426B6">
        <w:rPr>
          <w:spacing w:val="-6"/>
          <w:rtl/>
        </w:rPr>
        <w:t xml:space="preserve">مجالات </w:t>
      </w:r>
      <w:r w:rsidRPr="00A426B6">
        <w:rPr>
          <w:rFonts w:hint="cs"/>
          <w:spacing w:val="-6"/>
          <w:rtl/>
        </w:rPr>
        <w:t xml:space="preserve">نظام </w:t>
      </w:r>
      <w:r w:rsidRPr="00A426B6">
        <w:rPr>
          <w:spacing w:val="-6"/>
          <w:rtl/>
        </w:rPr>
        <w:t>الأرض. وسيؤدي التوسع ليشمل جميع المجالات إلى فهم أعمق لحالة البيئة، ويسفر عن أولويات إضافية للسنوات الخمس المقبلة عند تنفيذ رؤية عام</w:t>
      </w:r>
      <w:r w:rsidRPr="00A426B6">
        <w:rPr>
          <w:rFonts w:hint="cs"/>
          <w:spacing w:val="-6"/>
          <w:rtl/>
        </w:rPr>
        <w:t> </w:t>
      </w:r>
      <w:r w:rsidRPr="00A426B6">
        <w:rPr>
          <w:spacing w:val="-6"/>
        </w:rPr>
        <w:t>2040</w:t>
      </w:r>
      <w:r w:rsidRPr="00A426B6">
        <w:rPr>
          <w:spacing w:val="-6"/>
          <w:rtl/>
        </w:rPr>
        <w:t>.</w:t>
      </w:r>
    </w:p>
    <w:p w14:paraId="628A34A3" w14:textId="77777777" w:rsidR="001064CF" w:rsidRPr="00C13A9B" w:rsidRDefault="001064CF" w:rsidP="001064CF">
      <w:pPr>
        <w:pStyle w:val="WMOBodyText"/>
        <w:tabs>
          <w:tab w:val="left" w:pos="1134"/>
        </w:tabs>
        <w:ind w:hanging="11"/>
        <w:textDirection w:val="tbRlV"/>
        <w:rPr>
          <w:b/>
          <w:bCs/>
          <w:lang w:val="ar-SA" w:bidi="en-GB"/>
        </w:rPr>
      </w:pPr>
      <w:r w:rsidRPr="00C13A9B">
        <w:rPr>
          <w:b/>
          <w:bCs/>
          <w:rtl/>
        </w:rPr>
        <w:t>هيكل الو</w:t>
      </w:r>
      <w:r w:rsidRPr="00C13A9B">
        <w:rPr>
          <w:rFonts w:hint="cs"/>
          <w:b/>
          <w:bCs/>
          <w:rtl/>
        </w:rPr>
        <w:t>ثيق</w:t>
      </w:r>
      <w:r w:rsidRPr="00C13A9B">
        <w:rPr>
          <w:b/>
          <w:bCs/>
          <w:rtl/>
        </w:rPr>
        <w:t>ة</w:t>
      </w:r>
    </w:p>
    <w:p w14:paraId="6B124F2B" w14:textId="3FD6947B" w:rsidR="001064CF" w:rsidRPr="00C13A9B" w:rsidRDefault="001064CF" w:rsidP="001064CF">
      <w:pPr>
        <w:pStyle w:val="WMOBodyText"/>
        <w:tabs>
          <w:tab w:val="left" w:pos="639"/>
          <w:tab w:val="left" w:pos="1134"/>
        </w:tabs>
        <w:ind w:hanging="11"/>
        <w:textDirection w:val="tbRlV"/>
        <w:rPr>
          <w:lang w:val="ar-SA" w:bidi="en-GB"/>
        </w:rPr>
      </w:pPr>
      <w:r w:rsidRPr="0050597A">
        <w:t>6</w:t>
      </w:r>
      <w:r>
        <w:rPr>
          <w:rFonts w:hint="cs"/>
          <w:rtl/>
        </w:rPr>
        <w:t>.</w:t>
      </w:r>
      <w:r w:rsidRPr="00C13A9B">
        <w:rPr>
          <w:sz w:val="14"/>
          <w:szCs w:val="20"/>
          <w:lang w:val="ar-SA" w:bidi="en-GB"/>
        </w:rPr>
        <w:tab/>
      </w:r>
      <w:r w:rsidRPr="00C13A9B">
        <w:rPr>
          <w:rtl/>
        </w:rPr>
        <w:t xml:space="preserve">تجمع وثيقة </w:t>
      </w:r>
      <w:r w:rsidRPr="00C13A9B">
        <w:rPr>
          <w:rFonts w:hint="cs"/>
          <w:rtl/>
        </w:rPr>
        <w:t xml:space="preserve">الإرشادات </w:t>
      </w:r>
      <w:r w:rsidRPr="00C13A9B">
        <w:rPr>
          <w:rtl/>
        </w:rPr>
        <w:t>الرفيعة المستوى معلومات من عدة مجالات ذات أولوية عالية لتطور نظام الرصد. ولا</w:t>
      </w:r>
      <w:r w:rsidRPr="00C13A9B">
        <w:rPr>
          <w:rFonts w:hint="cs"/>
          <w:rtl/>
        </w:rPr>
        <w:t> </w:t>
      </w:r>
      <w:r w:rsidRPr="00C13A9B">
        <w:rPr>
          <w:rtl/>
        </w:rPr>
        <w:t xml:space="preserve">بد من إدراج هذه الأولويات لتحقيق تحسينات ملموسة في قدرات نظم الرصد على مدى السنوات الخمس المقبلة. ولا يقصد </w:t>
      </w:r>
      <w:r w:rsidRPr="00C13A9B">
        <w:rPr>
          <w:rFonts w:hint="cs"/>
          <w:rtl/>
        </w:rPr>
        <w:t>ب</w:t>
      </w:r>
      <w:r w:rsidRPr="00C13A9B">
        <w:rPr>
          <w:rtl/>
        </w:rPr>
        <w:t>الوثيقة أن تقدم قائمة شاملة بالإجراءات</w:t>
      </w:r>
      <w:r w:rsidR="009A42AE">
        <w:rPr>
          <w:rFonts w:hint="cs"/>
          <w:rtl/>
        </w:rPr>
        <w:t>،</w:t>
      </w:r>
      <w:r w:rsidRPr="00C13A9B">
        <w:rPr>
          <w:rtl/>
        </w:rPr>
        <w:t xml:space="preserve"> بل أن تركز بدل</w:t>
      </w:r>
      <w:r>
        <w:rPr>
          <w:rFonts w:hint="cs"/>
          <w:rtl/>
        </w:rPr>
        <w:t>اً</w:t>
      </w:r>
      <w:r w:rsidRPr="00C13A9B">
        <w:rPr>
          <w:rtl/>
        </w:rPr>
        <w:t xml:space="preserve"> من ذلك على الإجراءات والتوصيات ذات الأولوية العالية التي يمكن أن يكون لها أثر كبير على مجالات تطبيق المنظمة </w:t>
      </w:r>
      <w:r w:rsidRPr="00C13A9B">
        <w:t>(WMO)</w:t>
      </w:r>
      <w:r w:rsidRPr="00C13A9B">
        <w:rPr>
          <w:rtl/>
        </w:rPr>
        <w:t>.</w:t>
      </w:r>
    </w:p>
    <w:p w14:paraId="38740B6C" w14:textId="77777777" w:rsidR="001064CF" w:rsidRPr="00C13A9B" w:rsidRDefault="001064CF" w:rsidP="001064CF">
      <w:pPr>
        <w:pStyle w:val="WMOBodyText"/>
        <w:tabs>
          <w:tab w:val="left" w:pos="639"/>
          <w:tab w:val="left" w:pos="1134"/>
        </w:tabs>
        <w:ind w:hanging="11"/>
        <w:textDirection w:val="tbRlV"/>
        <w:rPr>
          <w:lang w:val="ar-SA" w:bidi="en-GB"/>
        </w:rPr>
      </w:pPr>
      <w:r w:rsidRPr="0050597A">
        <w:t>7</w:t>
      </w:r>
      <w:r>
        <w:rPr>
          <w:rFonts w:hint="cs"/>
          <w:rtl/>
        </w:rPr>
        <w:t>.</w:t>
      </w:r>
      <w:r w:rsidRPr="00C13A9B">
        <w:rPr>
          <w:sz w:val="14"/>
          <w:szCs w:val="20"/>
          <w:lang w:val="ar-SA" w:bidi="en-GB"/>
        </w:rPr>
        <w:tab/>
      </w:r>
      <w:r w:rsidRPr="00C13A9B">
        <w:rPr>
          <w:rtl/>
        </w:rPr>
        <w:t xml:space="preserve">وينظر </w:t>
      </w:r>
      <w:r w:rsidRPr="00C13A9B">
        <w:rPr>
          <w:b/>
          <w:bCs/>
          <w:rtl/>
        </w:rPr>
        <w:t>القسم الأول</w:t>
      </w:r>
      <w:r w:rsidRPr="00C13A9B">
        <w:rPr>
          <w:rtl/>
        </w:rPr>
        <w:t xml:space="preserve"> في الثغرات الرئيسية في الرصد من بيانات التوجيه لمجالات التطبيق وأحدث النتائج والتوصيات الصادرة عن حلقات عمل المنظمة </w:t>
      </w:r>
      <w:r w:rsidRPr="00C13A9B">
        <w:t>(WMO)</w:t>
      </w:r>
      <w:r w:rsidRPr="00C13A9B">
        <w:rPr>
          <w:rtl/>
        </w:rPr>
        <w:t xml:space="preserve"> بشأن أثر </w:t>
      </w:r>
      <w:r w:rsidRPr="00C13A9B">
        <w:rPr>
          <w:rFonts w:hint="cs"/>
          <w:rtl/>
        </w:rPr>
        <w:t xml:space="preserve">عمليات </w:t>
      </w:r>
      <w:r w:rsidRPr="00C13A9B">
        <w:rPr>
          <w:rtl/>
        </w:rPr>
        <w:t xml:space="preserve">الرصد. وتسفر تحليلات الثغرات لجميع مكونات مجالات نظام الأرض والأولويات التي حددتها الخطة الاستراتيجية للمنظمة </w:t>
      </w:r>
      <w:r w:rsidRPr="00C13A9B">
        <w:t>(WMO)</w:t>
      </w:r>
      <w:r w:rsidRPr="00C13A9B">
        <w:rPr>
          <w:rtl/>
        </w:rPr>
        <w:t xml:space="preserve"> عن جوانب رئيسية </w:t>
      </w:r>
      <w:r w:rsidRPr="00C13A9B">
        <w:rPr>
          <w:rFonts w:hint="cs"/>
          <w:rtl/>
        </w:rPr>
        <w:t>ل</w:t>
      </w:r>
      <w:r w:rsidRPr="00C13A9B">
        <w:rPr>
          <w:rtl/>
        </w:rPr>
        <w:t>لأنشطة الرامية إلى تطوير نظم الرصد خلال السنوات الخمس المقبلة.</w:t>
      </w:r>
    </w:p>
    <w:p w14:paraId="56E7102A" w14:textId="77777777" w:rsidR="001064CF" w:rsidRPr="00C13A9B" w:rsidRDefault="001064CF" w:rsidP="001064CF">
      <w:pPr>
        <w:pStyle w:val="WMOBodyText"/>
        <w:tabs>
          <w:tab w:val="left" w:pos="639"/>
          <w:tab w:val="left" w:pos="1134"/>
        </w:tabs>
        <w:ind w:hanging="11"/>
        <w:textDirection w:val="tbRlV"/>
        <w:rPr>
          <w:lang w:val="ar-SA" w:bidi="en-GB"/>
        </w:rPr>
      </w:pPr>
      <w:r w:rsidRPr="0050597A">
        <w:t>8</w:t>
      </w:r>
      <w:r>
        <w:rPr>
          <w:sz w:val="14"/>
          <w:szCs w:val="20"/>
          <w:rtl/>
          <w:lang w:val="ar-SA"/>
        </w:rPr>
        <w:t>.</w:t>
      </w:r>
      <w:r w:rsidRPr="00C13A9B">
        <w:rPr>
          <w:sz w:val="14"/>
          <w:szCs w:val="20"/>
          <w:lang w:val="ar-SA" w:bidi="en-GB"/>
        </w:rPr>
        <w:tab/>
      </w:r>
      <w:r w:rsidRPr="00C13A9B">
        <w:rPr>
          <w:rtl/>
        </w:rPr>
        <w:t xml:space="preserve">وينظر </w:t>
      </w:r>
      <w:r w:rsidRPr="00C13A9B">
        <w:rPr>
          <w:b/>
          <w:bCs/>
          <w:rtl/>
        </w:rPr>
        <w:t>ال</w:t>
      </w:r>
      <w:r w:rsidRPr="00C13A9B">
        <w:rPr>
          <w:rFonts w:hint="cs"/>
          <w:b/>
          <w:bCs/>
          <w:rtl/>
        </w:rPr>
        <w:t>قسم</w:t>
      </w:r>
      <w:r w:rsidRPr="00C13A9B">
        <w:rPr>
          <w:b/>
          <w:bCs/>
          <w:rtl/>
        </w:rPr>
        <w:t xml:space="preserve"> الثاني</w:t>
      </w:r>
      <w:r w:rsidRPr="00C13A9B">
        <w:rPr>
          <w:rtl/>
        </w:rPr>
        <w:t xml:space="preserve"> في حالة عمليات الرصد الفضائية والسطحية وتطوراتها. </w:t>
      </w:r>
      <w:r w:rsidRPr="00C13A9B">
        <w:rPr>
          <w:rFonts w:hint="cs"/>
          <w:rtl/>
        </w:rPr>
        <w:t xml:space="preserve">وستوضَّح فيه </w:t>
      </w:r>
      <w:r w:rsidRPr="00C13A9B">
        <w:rPr>
          <w:rtl/>
        </w:rPr>
        <w:t xml:space="preserve">الأنشطة </w:t>
      </w:r>
      <w:proofErr w:type="spellStart"/>
      <w:r w:rsidRPr="00C13A9B">
        <w:rPr>
          <w:rtl/>
        </w:rPr>
        <w:t>البرنامجية</w:t>
      </w:r>
      <w:proofErr w:type="spellEnd"/>
      <w:r w:rsidRPr="00C13A9B">
        <w:rPr>
          <w:rtl/>
        </w:rPr>
        <w:t xml:space="preserve"> الاستراتيجية الجديدة للمنظمة </w:t>
      </w:r>
      <w:r w:rsidRPr="00C13A9B">
        <w:t>(WMO)</w:t>
      </w:r>
      <w:r w:rsidRPr="00C13A9B">
        <w:rPr>
          <w:rtl/>
        </w:rPr>
        <w:t xml:space="preserve"> مثل </w:t>
      </w:r>
      <w:r w:rsidRPr="00C13A9B">
        <w:rPr>
          <w:rFonts w:hint="cs"/>
          <w:rtl/>
        </w:rPr>
        <w:t>’</w:t>
      </w:r>
      <w:r w:rsidRPr="00C13A9B">
        <w:rPr>
          <w:rFonts w:hint="cs"/>
        </w:rPr>
        <w:t>1</w:t>
      </w:r>
      <w:r w:rsidRPr="00C13A9B">
        <w:rPr>
          <w:rFonts w:hint="cs"/>
          <w:rtl/>
        </w:rPr>
        <w:t>‘</w:t>
      </w:r>
      <w:r w:rsidRPr="00C13A9B">
        <w:rPr>
          <w:rtl/>
        </w:rPr>
        <w:t xml:space="preserve"> التكوين الأساسي </w:t>
      </w:r>
      <w:proofErr w:type="spellStart"/>
      <w:r w:rsidRPr="00C13A9B">
        <w:rPr>
          <w:rtl/>
        </w:rPr>
        <w:t>لسواتل</w:t>
      </w:r>
      <w:proofErr w:type="spellEnd"/>
      <w:r w:rsidRPr="00C13A9B">
        <w:rPr>
          <w:rtl/>
        </w:rPr>
        <w:t xml:space="preserve"> الأرصاد الجوية الذي تم استعراضه في عام </w:t>
      </w:r>
      <w:r w:rsidRPr="00C13A9B">
        <w:t>2020</w:t>
      </w:r>
      <w:r w:rsidRPr="00C13A9B">
        <w:rPr>
          <w:rtl/>
        </w:rPr>
        <w:t xml:space="preserve"> و </w:t>
      </w:r>
      <w:r w:rsidRPr="00C13A9B">
        <w:rPr>
          <w:rFonts w:hint="cs"/>
          <w:rtl/>
        </w:rPr>
        <w:t>’</w:t>
      </w:r>
      <w:r w:rsidRPr="00C13A9B">
        <w:rPr>
          <w:rFonts w:hint="cs"/>
        </w:rPr>
        <w:t>2</w:t>
      </w:r>
      <w:r w:rsidRPr="00C13A9B">
        <w:rPr>
          <w:rFonts w:hint="cs"/>
          <w:rtl/>
        </w:rPr>
        <w:t>‘</w:t>
      </w:r>
      <w:r w:rsidRPr="00C13A9B">
        <w:rPr>
          <w:rtl/>
        </w:rPr>
        <w:t xml:space="preserve"> الفرص الجديدة التي يتيحها مقدمو البيانات </w:t>
      </w:r>
      <w:proofErr w:type="spellStart"/>
      <w:r w:rsidRPr="00C13A9B">
        <w:rPr>
          <w:rtl/>
        </w:rPr>
        <w:t>الساتلية</w:t>
      </w:r>
      <w:proofErr w:type="spellEnd"/>
      <w:r w:rsidRPr="00C13A9B">
        <w:rPr>
          <w:rtl/>
        </w:rPr>
        <w:t xml:space="preserve"> التجارية، </w:t>
      </w:r>
      <w:r w:rsidRPr="00C13A9B">
        <w:rPr>
          <w:rFonts w:hint="cs"/>
          <w:rtl/>
        </w:rPr>
        <w:t>’</w:t>
      </w:r>
      <w:r w:rsidRPr="00C13A9B">
        <w:rPr>
          <w:rFonts w:hint="cs"/>
        </w:rPr>
        <w:t>3</w:t>
      </w:r>
      <w:r w:rsidRPr="00C13A9B">
        <w:rPr>
          <w:rFonts w:hint="cs"/>
          <w:rtl/>
        </w:rPr>
        <w:t>‘</w:t>
      </w:r>
      <w:r w:rsidRPr="00C13A9B">
        <w:rPr>
          <w:rtl/>
        </w:rPr>
        <w:t xml:space="preserve"> توسيع شبكة </w:t>
      </w:r>
      <w:r w:rsidRPr="00C13A9B">
        <w:rPr>
          <w:rFonts w:hint="cs"/>
          <w:rtl/>
        </w:rPr>
        <w:t>ا</w:t>
      </w:r>
      <w:r w:rsidRPr="00C13A9B">
        <w:rPr>
          <w:rtl/>
        </w:rPr>
        <w:t xml:space="preserve">لرصد الأساسي </w:t>
      </w:r>
      <w:r w:rsidRPr="00C13A9B">
        <w:rPr>
          <w:rFonts w:hint="cs"/>
          <w:rtl/>
        </w:rPr>
        <w:t xml:space="preserve">العالمية </w:t>
      </w:r>
      <w:r w:rsidRPr="00C13A9B">
        <w:t>(GBON</w:t>
      </w:r>
      <w:r w:rsidRPr="00C13A9B">
        <w:rPr>
          <w:rtl/>
        </w:rPr>
        <w:t>، انظر أدناه</w:t>
      </w:r>
      <w:r w:rsidRPr="00C13A9B">
        <w:t>)</w:t>
      </w:r>
      <w:r w:rsidRPr="00C13A9B">
        <w:rPr>
          <w:rtl/>
        </w:rPr>
        <w:t xml:space="preserve">، والعلاقة بشبكة </w:t>
      </w:r>
      <w:r w:rsidRPr="00C13A9B">
        <w:rPr>
          <w:rFonts w:hint="cs"/>
          <w:rtl/>
        </w:rPr>
        <w:t>ا</w:t>
      </w:r>
      <w:r w:rsidRPr="00C13A9B">
        <w:rPr>
          <w:rtl/>
        </w:rPr>
        <w:t xml:space="preserve">لرصد الأساسي </w:t>
      </w:r>
      <w:r w:rsidRPr="00C13A9B">
        <w:rPr>
          <w:rFonts w:hint="cs"/>
          <w:rtl/>
        </w:rPr>
        <w:t xml:space="preserve">الإقليمية </w:t>
      </w:r>
      <w:r w:rsidRPr="00C13A9B">
        <w:t>(RBON)</w:t>
      </w:r>
      <w:r w:rsidRPr="00C13A9B">
        <w:rPr>
          <w:rtl/>
        </w:rPr>
        <w:t xml:space="preserve">، </w:t>
      </w:r>
      <w:r w:rsidRPr="00C13A9B">
        <w:rPr>
          <w:rFonts w:hint="cs"/>
          <w:rtl/>
        </w:rPr>
        <w:t>’</w:t>
      </w:r>
      <w:r w:rsidRPr="00C13A9B">
        <w:rPr>
          <w:rFonts w:hint="cs"/>
        </w:rPr>
        <w:t>4</w:t>
      </w:r>
      <w:r w:rsidRPr="00C13A9B">
        <w:rPr>
          <w:rFonts w:hint="cs"/>
          <w:rtl/>
        </w:rPr>
        <w:t>‘</w:t>
      </w:r>
      <w:r w:rsidRPr="00C13A9B">
        <w:rPr>
          <w:rtl/>
        </w:rPr>
        <w:t xml:space="preserve"> فرص التعاون الإقليمي، </w:t>
      </w:r>
      <w:r w:rsidRPr="00C13A9B">
        <w:rPr>
          <w:rFonts w:hint="cs"/>
          <w:rtl/>
        </w:rPr>
        <w:t>’</w:t>
      </w:r>
      <w:r w:rsidRPr="00C13A9B">
        <w:rPr>
          <w:rFonts w:hint="cs"/>
        </w:rPr>
        <w:t>5</w:t>
      </w:r>
      <w:r w:rsidRPr="00C13A9B">
        <w:rPr>
          <w:rFonts w:hint="cs"/>
          <w:rtl/>
        </w:rPr>
        <w:t>‘</w:t>
      </w:r>
      <w:r w:rsidRPr="00C13A9B">
        <w:rPr>
          <w:rtl/>
        </w:rPr>
        <w:t xml:space="preserve"> مفهوم الخدمات الحضرية المتكاملة، </w:t>
      </w:r>
      <w:r w:rsidRPr="00C13A9B">
        <w:rPr>
          <w:rFonts w:hint="cs"/>
          <w:rtl/>
        </w:rPr>
        <w:t>’</w:t>
      </w:r>
      <w:r w:rsidRPr="00C13A9B">
        <w:rPr>
          <w:rFonts w:hint="cs"/>
        </w:rPr>
        <w:t>6</w:t>
      </w:r>
      <w:r w:rsidRPr="00C13A9B">
        <w:rPr>
          <w:rFonts w:hint="cs"/>
          <w:rtl/>
        </w:rPr>
        <w:t>‘</w:t>
      </w:r>
      <w:r w:rsidRPr="00C13A9B">
        <w:rPr>
          <w:rtl/>
        </w:rPr>
        <w:t xml:space="preserve"> استخدام تكنولوجيات الرصد الجديدة، </w:t>
      </w:r>
      <w:r w:rsidRPr="00C13A9B">
        <w:rPr>
          <w:rFonts w:hint="cs"/>
          <w:rtl/>
        </w:rPr>
        <w:t>’</w:t>
      </w:r>
      <w:r w:rsidRPr="00C13A9B">
        <w:rPr>
          <w:rFonts w:hint="cs"/>
        </w:rPr>
        <w:t>7</w:t>
      </w:r>
      <w:r w:rsidRPr="00C13A9B">
        <w:rPr>
          <w:rFonts w:hint="cs"/>
          <w:rtl/>
        </w:rPr>
        <w:t>‘</w:t>
      </w:r>
      <w:r w:rsidRPr="00C13A9B">
        <w:rPr>
          <w:rtl/>
        </w:rPr>
        <w:t xml:space="preserve"> سياسة المنظمة </w:t>
      </w:r>
      <w:r w:rsidRPr="00C13A9B">
        <w:t>(WMO)</w:t>
      </w:r>
      <w:r w:rsidRPr="00C13A9B">
        <w:rPr>
          <w:rtl/>
        </w:rPr>
        <w:t xml:space="preserve"> الجديدة للتبادل الدولي لبيانات نظام الأرض، </w:t>
      </w:r>
      <w:r w:rsidRPr="00C13A9B">
        <w:rPr>
          <w:rFonts w:hint="cs"/>
          <w:rtl/>
        </w:rPr>
        <w:t>’</w:t>
      </w:r>
      <w:r w:rsidRPr="00C13A9B">
        <w:rPr>
          <w:rFonts w:hint="cs"/>
        </w:rPr>
        <w:t>8</w:t>
      </w:r>
      <w:r w:rsidRPr="00C13A9B">
        <w:rPr>
          <w:rFonts w:hint="cs"/>
          <w:rtl/>
        </w:rPr>
        <w:t xml:space="preserve">‘ </w:t>
      </w:r>
      <w:r w:rsidRPr="00C13A9B">
        <w:rPr>
          <w:rtl/>
        </w:rPr>
        <w:t xml:space="preserve">استخدام بيانات الرصد من القطاع الخاص. وتؤدي الأنشطة الاستراتيجية الجديدة الموضحة في </w:t>
      </w:r>
      <w:r w:rsidRPr="00C13A9B">
        <w:rPr>
          <w:rFonts w:hint="cs"/>
          <w:rtl/>
        </w:rPr>
        <w:t xml:space="preserve">القسم </w:t>
      </w:r>
      <w:r w:rsidRPr="00C13A9B">
        <w:rPr>
          <w:rtl/>
        </w:rPr>
        <w:t>الثاني إلى اتخاذ إجراءات موصى بها للأعضاء ذوي الأولويات العالية.</w:t>
      </w:r>
    </w:p>
    <w:p w14:paraId="7964049B" w14:textId="4B41B956" w:rsidR="001064CF" w:rsidRPr="00C13A9B" w:rsidRDefault="001064CF" w:rsidP="001064CF">
      <w:pPr>
        <w:pStyle w:val="WMOBodyText"/>
        <w:tabs>
          <w:tab w:val="left" w:pos="639"/>
          <w:tab w:val="left" w:pos="1134"/>
        </w:tabs>
        <w:ind w:hanging="11"/>
        <w:textDirection w:val="tbRlV"/>
        <w:rPr>
          <w:lang w:val="ar-SA" w:bidi="en-GB"/>
        </w:rPr>
      </w:pPr>
      <w:r w:rsidRPr="0050597A">
        <w:t>9</w:t>
      </w:r>
      <w:r>
        <w:rPr>
          <w:rFonts w:hint="cs"/>
          <w:rtl/>
        </w:rPr>
        <w:t>.</w:t>
      </w:r>
      <w:r w:rsidRPr="00C13A9B">
        <w:rPr>
          <w:sz w:val="14"/>
          <w:szCs w:val="20"/>
          <w:lang w:val="ar-SA" w:bidi="en-GB"/>
        </w:rPr>
        <w:tab/>
      </w:r>
      <w:r w:rsidRPr="00C13A9B">
        <w:rPr>
          <w:rtl/>
        </w:rPr>
        <w:t xml:space="preserve">ويقدم </w:t>
      </w:r>
      <w:r w:rsidRPr="00C13A9B">
        <w:rPr>
          <w:b/>
          <w:bCs/>
          <w:rtl/>
        </w:rPr>
        <w:t>القسم الثالث</w:t>
      </w:r>
      <w:r w:rsidRPr="00C13A9B">
        <w:rPr>
          <w:rtl/>
        </w:rPr>
        <w:t xml:space="preserve"> مثالا</w:t>
      </w:r>
      <w:r w:rsidR="00D90653">
        <w:rPr>
          <w:rFonts w:hint="cs"/>
          <w:rtl/>
        </w:rPr>
        <w:t>ً</w:t>
      </w:r>
      <w:r w:rsidRPr="00C13A9B">
        <w:rPr>
          <w:rtl/>
        </w:rPr>
        <w:t xml:space="preserve"> على التنفيذ الوطني لاستراتيجية لتنفيذ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w:t>
      </w:r>
    </w:p>
    <w:p w14:paraId="0D1196FD" w14:textId="77777777" w:rsidR="001064CF" w:rsidRPr="00C13A9B" w:rsidRDefault="001064CF" w:rsidP="001064CF">
      <w:pPr>
        <w:pStyle w:val="WMOBodyText"/>
        <w:tabs>
          <w:tab w:val="left" w:pos="639"/>
          <w:tab w:val="left" w:pos="1134"/>
        </w:tabs>
        <w:ind w:hanging="11"/>
        <w:textDirection w:val="tbRlV"/>
        <w:rPr>
          <w:lang w:val="ar-SA" w:bidi="en-GB"/>
        </w:rPr>
      </w:pPr>
      <w:r w:rsidRPr="0050597A">
        <w:t>10</w:t>
      </w:r>
      <w:r>
        <w:rPr>
          <w:sz w:val="14"/>
          <w:szCs w:val="20"/>
          <w:rtl/>
          <w:lang w:val="ar-SA"/>
        </w:rPr>
        <w:t>.</w:t>
      </w:r>
      <w:r w:rsidRPr="00C13A9B">
        <w:rPr>
          <w:sz w:val="14"/>
          <w:szCs w:val="20"/>
          <w:lang w:val="ar-SA" w:bidi="en-GB"/>
        </w:rPr>
        <w:tab/>
      </w:r>
      <w:r w:rsidRPr="00C13A9B">
        <w:rPr>
          <w:rtl/>
        </w:rPr>
        <w:t xml:space="preserve">ويقدم </w:t>
      </w:r>
      <w:r w:rsidRPr="00C13A9B">
        <w:rPr>
          <w:b/>
          <w:bCs/>
          <w:rtl/>
        </w:rPr>
        <w:t>ال</w:t>
      </w:r>
      <w:r w:rsidRPr="00C13A9B">
        <w:rPr>
          <w:rFonts w:hint="cs"/>
          <w:b/>
          <w:bCs/>
          <w:rtl/>
        </w:rPr>
        <w:t>قسم</w:t>
      </w:r>
      <w:r w:rsidRPr="00C13A9B">
        <w:rPr>
          <w:b/>
          <w:bCs/>
          <w:rtl/>
        </w:rPr>
        <w:t xml:space="preserve"> الرابع</w:t>
      </w:r>
      <w:r w:rsidRPr="00C13A9B">
        <w:rPr>
          <w:rtl/>
        </w:rPr>
        <w:t xml:space="preserve"> إرشادات بشأن فرص </w:t>
      </w:r>
      <w:r w:rsidRPr="00C13A9B">
        <w:rPr>
          <w:rFonts w:hint="cs"/>
          <w:rtl/>
        </w:rPr>
        <w:t>تطوير</w:t>
      </w:r>
      <w:r w:rsidRPr="00C13A9B">
        <w:rPr>
          <w:rtl/>
        </w:rPr>
        <w:t xml:space="preserve"> القدرات </w:t>
      </w:r>
      <w:r w:rsidRPr="00C13A9B">
        <w:rPr>
          <w:rFonts w:hint="cs"/>
          <w:rtl/>
        </w:rPr>
        <w:t xml:space="preserve">ومرفق تمويل الرصد المنهجي </w:t>
      </w:r>
      <w:r w:rsidRPr="00C13A9B">
        <w:t>(SOFF)</w:t>
      </w:r>
      <w:r w:rsidRPr="00C13A9B">
        <w:rPr>
          <w:rtl/>
        </w:rPr>
        <w:t xml:space="preserve">، انظر المبادرة أدناه، وأخيرا، </w:t>
      </w:r>
      <w:r w:rsidRPr="00C13A9B">
        <w:rPr>
          <w:rFonts w:hint="cs"/>
          <w:rtl/>
        </w:rPr>
        <w:t xml:space="preserve">تُعرض </w:t>
      </w:r>
      <w:r w:rsidRPr="00C13A9B">
        <w:rPr>
          <w:rtl/>
        </w:rPr>
        <w:t>خطة اتصال.</w:t>
      </w:r>
    </w:p>
    <w:p w14:paraId="76DA11F1" w14:textId="77777777" w:rsidR="001064CF" w:rsidRPr="00C13A9B" w:rsidRDefault="001064CF" w:rsidP="001064CF">
      <w:pPr>
        <w:pStyle w:val="WMOBodyText"/>
        <w:tabs>
          <w:tab w:val="left" w:pos="639"/>
          <w:tab w:val="left" w:pos="1134"/>
        </w:tabs>
        <w:ind w:hanging="11"/>
        <w:textDirection w:val="tbRlV"/>
        <w:rPr>
          <w:lang w:val="ar-SA" w:bidi="en-GB"/>
        </w:rPr>
      </w:pPr>
      <w:r w:rsidRPr="0050597A">
        <w:t>11</w:t>
      </w:r>
      <w:r>
        <w:rPr>
          <w:rFonts w:hint="cs"/>
          <w:rtl/>
        </w:rPr>
        <w:t>.</w:t>
      </w:r>
      <w:r w:rsidRPr="00C13A9B">
        <w:rPr>
          <w:sz w:val="14"/>
          <w:szCs w:val="20"/>
          <w:lang w:val="ar-SA" w:bidi="en-GB"/>
        </w:rPr>
        <w:tab/>
      </w:r>
      <w:r w:rsidRPr="00C13A9B">
        <w:rPr>
          <w:rtl/>
        </w:rPr>
        <w:t xml:space="preserve">وتقدم </w:t>
      </w:r>
      <w:r w:rsidRPr="00C13A9B">
        <w:rPr>
          <w:b/>
          <w:bCs/>
          <w:rtl/>
        </w:rPr>
        <w:t>المرفقات</w:t>
      </w:r>
      <w:r w:rsidRPr="00C13A9B">
        <w:rPr>
          <w:rtl/>
        </w:rPr>
        <w:t xml:space="preserve"> مزيدا من المعلومات </w:t>
      </w:r>
      <w:r w:rsidRPr="00C13A9B">
        <w:rPr>
          <w:rFonts w:hint="cs"/>
          <w:rtl/>
        </w:rPr>
        <w:t xml:space="preserve">الأكثر </w:t>
      </w:r>
      <w:r w:rsidRPr="00C13A9B">
        <w:rPr>
          <w:rtl/>
        </w:rPr>
        <w:t>تفصيل</w:t>
      </w:r>
      <w:r w:rsidRPr="00C13A9B">
        <w:rPr>
          <w:rFonts w:hint="cs"/>
          <w:rtl/>
        </w:rPr>
        <w:t>ا</w:t>
      </w:r>
      <w:r w:rsidRPr="00C13A9B">
        <w:rPr>
          <w:rtl/>
        </w:rPr>
        <w:t xml:space="preserve"> للقارئ المهتم. ويقدم المرفق </w:t>
      </w:r>
      <w:r w:rsidRPr="00C13A9B">
        <w:t>1</w:t>
      </w:r>
      <w:r w:rsidRPr="00C13A9B">
        <w:rPr>
          <w:rtl/>
        </w:rPr>
        <w:t xml:space="preserve"> مشورة بشأن </w:t>
      </w:r>
      <w:r w:rsidRPr="00C13A9B">
        <w:rPr>
          <w:rFonts w:hint="cs"/>
          <w:rtl/>
        </w:rPr>
        <w:t xml:space="preserve">الارتباط </w:t>
      </w:r>
      <w:r w:rsidRPr="00C13A9B">
        <w:rPr>
          <w:rtl/>
        </w:rPr>
        <w:t xml:space="preserve">بين وثائق النظام </w:t>
      </w:r>
      <w:r w:rsidRPr="00C13A9B">
        <w:t>WIGOS</w:t>
      </w:r>
      <w:r w:rsidRPr="00C13A9B">
        <w:rPr>
          <w:rtl/>
        </w:rPr>
        <w:t xml:space="preserve"> وأدواته ومواده التنظيمية ذات الصلة. ويقدم المرفق </w:t>
      </w:r>
      <w:r w:rsidRPr="00C13A9B">
        <w:t>2</w:t>
      </w:r>
      <w:r w:rsidRPr="00C13A9B">
        <w:rPr>
          <w:rtl/>
        </w:rPr>
        <w:t xml:space="preserve"> لمحة عامة عن ثغرات الرصد مستخرجة من البيانات الإرشادية لمجالات تطبيق المنظمة </w:t>
      </w:r>
      <w:r w:rsidRPr="00C13A9B">
        <w:t>(WMO)</w:t>
      </w:r>
      <w:r w:rsidRPr="00C13A9B">
        <w:rPr>
          <w:rtl/>
        </w:rPr>
        <w:t xml:space="preserve">، مع الإشارة إلى التكنولوجيات المتاحة والناشئة، وبعض </w:t>
      </w:r>
      <w:r w:rsidRPr="00C13A9B">
        <w:rPr>
          <w:rtl/>
        </w:rPr>
        <w:lastRenderedPageBreak/>
        <w:t>التعليقات أو التوصيات التي يتعين النظر فيها. وي</w:t>
      </w:r>
      <w:r w:rsidRPr="00C13A9B">
        <w:rPr>
          <w:rFonts w:hint="cs"/>
          <w:rtl/>
        </w:rPr>
        <w:t>ُ</w:t>
      </w:r>
      <w:r w:rsidRPr="00C13A9B">
        <w:rPr>
          <w:rtl/>
        </w:rPr>
        <w:t xml:space="preserve">ورد </w:t>
      </w:r>
      <w:r w:rsidRPr="00C13A9B">
        <w:rPr>
          <w:rFonts w:hint="cs"/>
          <w:rtl/>
        </w:rPr>
        <w:t xml:space="preserve">المرفق </w:t>
      </w:r>
      <w:r w:rsidRPr="00C13A9B">
        <w:t>3</w:t>
      </w:r>
      <w:r w:rsidRPr="00C13A9B">
        <w:rPr>
          <w:rtl/>
        </w:rPr>
        <w:t xml:space="preserve"> قائمة بالإجراءات الرئيسية التي يتعين على الأعضاء تنفيذها من </w:t>
      </w:r>
      <w:r w:rsidRPr="00C13A9B">
        <w:rPr>
          <w:rFonts w:hint="cs"/>
          <w:rtl/>
        </w:rPr>
        <w:t>خطة تنفيذ تطوير ال</w:t>
      </w:r>
      <w:r w:rsidRPr="00C13A9B">
        <w:rPr>
          <w:rtl/>
        </w:rPr>
        <w:t xml:space="preserve">نظم </w:t>
      </w:r>
      <w:r w:rsidRPr="00C13A9B">
        <w:rPr>
          <w:rFonts w:hint="cs"/>
          <w:rtl/>
        </w:rPr>
        <w:t>العالمية للرصد</w:t>
      </w:r>
      <w:r>
        <w:rPr>
          <w:rFonts w:hint="cs"/>
          <w:rtl/>
        </w:rPr>
        <w:t xml:space="preserve"> </w:t>
      </w:r>
      <w:r w:rsidRPr="00C13A9B">
        <w:t>(EGOS-IP)</w:t>
      </w:r>
      <w:r>
        <w:rPr>
          <w:rtl/>
        </w:rPr>
        <w:t xml:space="preserve"> </w:t>
      </w:r>
      <w:r>
        <w:rPr>
          <w:rFonts w:hint="cs"/>
          <w:rtl/>
        </w:rPr>
        <w:t>(</w:t>
      </w:r>
      <w:r w:rsidRPr="00C13A9B">
        <w:rPr>
          <w:rtl/>
        </w:rPr>
        <w:t xml:space="preserve">مرفق </w:t>
      </w:r>
      <w:hyperlink r:id="rId28" w:anchor="page=154" w:history="1">
        <w:r w:rsidRPr="00C13A9B">
          <w:rPr>
            <w:rStyle w:val="Hyperlink"/>
            <w:rtl/>
          </w:rPr>
          <w:t xml:space="preserve">القرار </w:t>
        </w:r>
        <w:r w:rsidRPr="00C13A9B">
          <w:rPr>
            <w:rStyle w:val="Hyperlink"/>
          </w:rPr>
          <w:t>40</w:t>
        </w:r>
        <w:r w:rsidRPr="00C13A9B">
          <w:rPr>
            <w:rStyle w:val="Hyperlink"/>
            <w:rtl/>
          </w:rPr>
          <w:t xml:space="preserve"> </w:t>
        </w:r>
        <w:r w:rsidRPr="00C13A9B">
          <w:rPr>
            <w:rStyle w:val="Hyperlink"/>
          </w:rPr>
          <w:t>(Cg-18)</w:t>
        </w:r>
        <w:r w:rsidRPr="002019C7">
          <w:rPr>
            <w:rStyle w:val="Hyperlink"/>
            <w:color w:val="auto"/>
            <w:rtl/>
          </w:rPr>
          <w:t>)</w:t>
        </w:r>
      </w:hyperlink>
      <w:r w:rsidRPr="00C13A9B">
        <w:rPr>
          <w:rtl/>
        </w:rPr>
        <w:t xml:space="preserve">. ويقدم المرفق </w:t>
      </w:r>
      <w:r w:rsidRPr="00C13A9B">
        <w:t>4</w:t>
      </w:r>
      <w:r w:rsidRPr="00C13A9B">
        <w:rPr>
          <w:rtl/>
        </w:rPr>
        <w:t xml:space="preserve"> لمحة عامة عن متطلبات </w:t>
      </w:r>
      <w:r w:rsidRPr="00C13A9B">
        <w:rPr>
          <w:rFonts w:hint="cs"/>
          <w:rtl/>
        </w:rPr>
        <w:t xml:space="preserve">شبكة الرصد الأساسي العالمية </w:t>
      </w:r>
      <w:r w:rsidRPr="00C13A9B">
        <w:t>(GBON)</w:t>
      </w:r>
      <w:r w:rsidRPr="00C13A9B">
        <w:rPr>
          <w:rtl/>
        </w:rPr>
        <w:t xml:space="preserve">، ويفصل المرفق </w:t>
      </w:r>
      <w:r w:rsidRPr="00C13A9B">
        <w:t>5</w:t>
      </w:r>
      <w:r w:rsidRPr="00C13A9B">
        <w:rPr>
          <w:rtl/>
        </w:rPr>
        <w:t xml:space="preserve"> متطلبات وأولويات الخدمات الحضرية المتكاملة، ويسرد المرفق </w:t>
      </w:r>
      <w:r w:rsidRPr="00C13A9B">
        <w:t>6</w:t>
      </w:r>
      <w:r w:rsidRPr="00C13A9B">
        <w:rPr>
          <w:rtl/>
        </w:rPr>
        <w:t xml:space="preserve"> متغيرات تكوين الغلاف الجوي اللازمة لدعم تطبيقات الرصد والتنبؤ.</w:t>
      </w:r>
    </w:p>
    <w:p w14:paraId="26EF46EF" w14:textId="77777777" w:rsidR="001064CF" w:rsidRPr="00C13A9B" w:rsidRDefault="001064CF" w:rsidP="001064CF">
      <w:pPr>
        <w:pStyle w:val="WMOBodyText"/>
        <w:textDirection w:val="tbRlV"/>
        <w:rPr>
          <w:b/>
          <w:bCs/>
          <w:lang w:val="ar-SA" w:bidi="en-GB"/>
        </w:rPr>
      </w:pPr>
      <w:r w:rsidRPr="00C13A9B">
        <w:rPr>
          <w:b/>
          <w:bCs/>
          <w:rtl/>
        </w:rPr>
        <w:t>النتائج الرئيسية للوثيقة</w:t>
      </w:r>
    </w:p>
    <w:p w14:paraId="44810661" w14:textId="77777777" w:rsidR="001064CF" w:rsidRPr="00C13A9B" w:rsidRDefault="001064CF" w:rsidP="001064CF">
      <w:pPr>
        <w:pStyle w:val="WMOBodyText"/>
        <w:tabs>
          <w:tab w:val="left" w:pos="639"/>
          <w:tab w:val="left" w:pos="1134"/>
        </w:tabs>
        <w:ind w:hanging="11"/>
        <w:textDirection w:val="tbRlV"/>
        <w:rPr>
          <w:lang w:val="ar-SA" w:bidi="en-GB"/>
        </w:rPr>
      </w:pPr>
      <w:r w:rsidRPr="0050597A">
        <w:t>12</w:t>
      </w:r>
      <w:r>
        <w:rPr>
          <w:rFonts w:hint="cs"/>
          <w:rtl/>
        </w:rPr>
        <w:t>.</w:t>
      </w:r>
      <w:r w:rsidRPr="00C13A9B">
        <w:rPr>
          <w:sz w:val="14"/>
          <w:szCs w:val="20"/>
          <w:lang w:val="ar-SA" w:bidi="en-GB"/>
        </w:rPr>
        <w:tab/>
      </w:r>
      <w:r w:rsidRPr="00C13A9B">
        <w:rPr>
          <w:rtl/>
        </w:rPr>
        <w:t xml:space="preserve">في وثيقة </w:t>
      </w:r>
      <w:r w:rsidRPr="00C13A9B">
        <w:rPr>
          <w:rFonts w:hint="cs"/>
          <w:rtl/>
        </w:rPr>
        <w:t xml:space="preserve">الإرشادات </w:t>
      </w:r>
      <w:r w:rsidRPr="00C13A9B">
        <w:rPr>
          <w:rtl/>
        </w:rPr>
        <w:t>الرفيعة المستوى، ستناقش المواضيع التالي</w:t>
      </w:r>
      <w:r w:rsidRPr="00C13A9B">
        <w:rPr>
          <w:rtl/>
          <w:lang w:bidi="ar-EG"/>
        </w:rPr>
        <w:t>ة:</w:t>
      </w:r>
    </w:p>
    <w:p w14:paraId="24DEA2FD" w14:textId="77777777" w:rsidR="001064CF" w:rsidRPr="00C13A9B" w:rsidRDefault="001064CF" w:rsidP="001064CF">
      <w:pPr>
        <w:pStyle w:val="WMOBodyText"/>
        <w:textDirection w:val="tbRlV"/>
        <w:rPr>
          <w:b/>
          <w:bCs/>
          <w:lang w:val="ar-SA" w:bidi="en-GB"/>
        </w:rPr>
      </w:pPr>
      <w:r w:rsidRPr="00C13A9B">
        <w:rPr>
          <w:b/>
          <w:bCs/>
          <w:rtl/>
        </w:rPr>
        <w:t xml:space="preserve">بيانات إرشادية، مع مراعاة الأولويات الشاملة للمنظمة </w:t>
      </w:r>
      <w:r w:rsidRPr="00C13A9B">
        <w:rPr>
          <w:b/>
          <w:bCs/>
        </w:rPr>
        <w:t>(WMO)</w:t>
      </w:r>
    </w:p>
    <w:p w14:paraId="0C1F7F08" w14:textId="77777777" w:rsidR="001064CF" w:rsidRPr="00CC39FE" w:rsidRDefault="001064CF" w:rsidP="001064CF">
      <w:pPr>
        <w:pStyle w:val="WMOBodyText"/>
        <w:tabs>
          <w:tab w:val="left" w:pos="639"/>
          <w:tab w:val="left" w:pos="1134"/>
        </w:tabs>
        <w:ind w:hanging="11"/>
        <w:textDirection w:val="tbRlV"/>
        <w:rPr>
          <w:spacing w:val="-6"/>
          <w:lang w:val="ar-SA" w:bidi="en-GB"/>
        </w:rPr>
      </w:pPr>
      <w:r w:rsidRPr="00CC39FE">
        <w:rPr>
          <w:spacing w:val="-6"/>
        </w:rPr>
        <w:t>13</w:t>
      </w:r>
      <w:r w:rsidRPr="00CC39FE">
        <w:rPr>
          <w:rFonts w:hint="cs"/>
          <w:spacing w:val="-6"/>
          <w:rtl/>
        </w:rPr>
        <w:t>.</w:t>
      </w:r>
      <w:r w:rsidRPr="00CC39FE">
        <w:rPr>
          <w:spacing w:val="-6"/>
          <w:sz w:val="14"/>
          <w:szCs w:val="20"/>
          <w:lang w:val="ar-SA" w:bidi="en-GB"/>
        </w:rPr>
        <w:tab/>
      </w:r>
      <w:r w:rsidRPr="00CC39FE">
        <w:rPr>
          <w:rFonts w:hint="cs"/>
          <w:spacing w:val="-6"/>
          <w:rtl/>
        </w:rPr>
        <w:t xml:space="preserve">إن </w:t>
      </w:r>
      <w:r w:rsidRPr="00CC39FE">
        <w:rPr>
          <w:spacing w:val="-6"/>
          <w:rtl/>
        </w:rPr>
        <w:t xml:space="preserve">الرأي الذي تم التوصل إليه بتوافق الآراء بشأن متطلبات المستعملين من </w:t>
      </w:r>
      <w:r w:rsidRPr="00CC39FE">
        <w:rPr>
          <w:rFonts w:hint="cs"/>
          <w:spacing w:val="-6"/>
          <w:rtl/>
        </w:rPr>
        <w:t xml:space="preserve">حيث </w:t>
      </w:r>
      <w:r w:rsidRPr="00CC39FE">
        <w:rPr>
          <w:spacing w:val="-6"/>
          <w:rtl/>
        </w:rPr>
        <w:t xml:space="preserve">بيانات الرصد وتصميم نظم الرصد المتكاملة للمنظمة </w:t>
      </w:r>
      <w:r w:rsidRPr="00CC39FE">
        <w:rPr>
          <w:spacing w:val="-6"/>
        </w:rPr>
        <w:t>(WMO)</w:t>
      </w:r>
      <w:r w:rsidRPr="00CC39FE">
        <w:rPr>
          <w:spacing w:val="-6"/>
          <w:rtl/>
        </w:rPr>
        <w:t xml:space="preserve"> هو نتيجة لعملية </w:t>
      </w:r>
      <w:r w:rsidRPr="00CC39FE">
        <w:rPr>
          <w:rFonts w:hint="cs"/>
          <w:spacing w:val="-6"/>
          <w:rtl/>
        </w:rPr>
        <w:t>ال</w:t>
      </w:r>
      <w:r w:rsidRPr="00CC39FE">
        <w:rPr>
          <w:spacing w:val="-6"/>
          <w:rtl/>
        </w:rPr>
        <w:t xml:space="preserve">استعراض </w:t>
      </w:r>
      <w:r w:rsidRPr="00CC39FE">
        <w:rPr>
          <w:rFonts w:hint="cs"/>
          <w:spacing w:val="-6"/>
          <w:rtl/>
        </w:rPr>
        <w:t>المستمر ل</w:t>
      </w:r>
      <w:r w:rsidRPr="00CC39FE">
        <w:rPr>
          <w:spacing w:val="-6"/>
          <w:rtl/>
        </w:rPr>
        <w:t xml:space="preserve">لمتطلبات. ومن خلال البيانات الإرشادية، ينظر الخبراء في كل مجال من مجالات التطبيق في مدى تلبية القدرات الحالية للمتطلبات المعلنة. وبعض البيانات </w:t>
      </w:r>
      <w:r w:rsidRPr="00CC39FE">
        <w:rPr>
          <w:rFonts w:hint="cs"/>
          <w:spacing w:val="-6"/>
          <w:rtl/>
        </w:rPr>
        <w:t>الإرشاد</w:t>
      </w:r>
      <w:r w:rsidRPr="00CC39FE">
        <w:rPr>
          <w:spacing w:val="-6"/>
          <w:rtl/>
        </w:rPr>
        <w:t>ية مستكملة، وقد اتخذت ترتيبات للحصول على معلومات مستكملة في مجالات أخرى. وعمل</w:t>
      </w:r>
      <w:r w:rsidRPr="00CC39FE">
        <w:rPr>
          <w:rFonts w:hint="cs"/>
          <w:spacing w:val="-6"/>
          <w:rtl/>
        </w:rPr>
        <w:t>ت المراقبة</w:t>
      </w:r>
      <w:r w:rsidRPr="00CC39FE">
        <w:rPr>
          <w:spacing w:val="-6"/>
          <w:rtl/>
        </w:rPr>
        <w:t xml:space="preserve"> العالمي</w:t>
      </w:r>
      <w:r w:rsidRPr="00CC39FE">
        <w:rPr>
          <w:rFonts w:hint="cs"/>
          <w:spacing w:val="-6"/>
          <w:rtl/>
        </w:rPr>
        <w:t>ة</w:t>
      </w:r>
      <w:r w:rsidRPr="00CC39FE">
        <w:rPr>
          <w:spacing w:val="-6"/>
          <w:rtl/>
        </w:rPr>
        <w:t xml:space="preserve"> للغلاف الجليدي </w:t>
      </w:r>
      <w:r w:rsidRPr="00CC39FE">
        <w:rPr>
          <w:spacing w:val="-6"/>
        </w:rPr>
        <w:t>(GCW)</w:t>
      </w:r>
      <w:r w:rsidRPr="00CC39FE">
        <w:rPr>
          <w:spacing w:val="-6"/>
          <w:rtl/>
        </w:rPr>
        <w:t xml:space="preserve"> والنظام العالمي </w:t>
      </w:r>
      <w:r w:rsidRPr="00CC39FE">
        <w:rPr>
          <w:rFonts w:hint="cs"/>
          <w:spacing w:val="-6"/>
          <w:rtl/>
        </w:rPr>
        <w:t>للرصد</w:t>
      </w:r>
      <w:r w:rsidRPr="00CC39FE">
        <w:rPr>
          <w:spacing w:val="-6"/>
          <w:rtl/>
        </w:rPr>
        <w:t xml:space="preserve"> المناخ </w:t>
      </w:r>
      <w:r w:rsidRPr="00CC39FE">
        <w:rPr>
          <w:spacing w:val="-6"/>
        </w:rPr>
        <w:t>(GCOS)</w:t>
      </w:r>
      <w:r w:rsidRPr="00CC39FE">
        <w:rPr>
          <w:spacing w:val="-6"/>
          <w:rtl/>
        </w:rPr>
        <w:t xml:space="preserve"> و</w:t>
      </w:r>
      <w:r w:rsidRPr="00CC39FE">
        <w:rPr>
          <w:rFonts w:hint="cs"/>
          <w:spacing w:val="-6"/>
          <w:rtl/>
        </w:rPr>
        <w:t xml:space="preserve">المراقبة </w:t>
      </w:r>
      <w:r w:rsidRPr="00CC39FE">
        <w:rPr>
          <w:spacing w:val="-6"/>
          <w:rtl/>
        </w:rPr>
        <w:t>العالمي</w:t>
      </w:r>
      <w:r w:rsidRPr="00CC39FE">
        <w:rPr>
          <w:rFonts w:hint="cs"/>
          <w:spacing w:val="-6"/>
          <w:rtl/>
        </w:rPr>
        <w:t>ة</w:t>
      </w:r>
      <w:r w:rsidRPr="00CC39FE">
        <w:rPr>
          <w:spacing w:val="-6"/>
          <w:rtl/>
        </w:rPr>
        <w:t xml:space="preserve"> للغلاف الجوي </w:t>
      </w:r>
      <w:r w:rsidRPr="00CC39FE">
        <w:rPr>
          <w:spacing w:val="-6"/>
        </w:rPr>
        <w:t>(GAW)</w:t>
      </w:r>
      <w:r w:rsidRPr="00CC39FE">
        <w:rPr>
          <w:spacing w:val="-6"/>
          <w:rtl/>
        </w:rPr>
        <w:t xml:space="preserve"> ونظام الرصد الهيدرولوجي التابع للمنظمة </w:t>
      </w:r>
      <w:r w:rsidRPr="00CC39FE">
        <w:rPr>
          <w:spacing w:val="-6"/>
        </w:rPr>
        <w:t>(WHOS)</w:t>
      </w:r>
      <w:r w:rsidRPr="00CC39FE">
        <w:rPr>
          <w:spacing w:val="-6"/>
          <w:rtl/>
        </w:rPr>
        <w:t xml:space="preserve"> من أجل إصدار بيانات رفيعة المستوى مدرجة في هذه الوثيقة. ومع مراعاة نهج المنظمة العالمية للأرصاد الجوية </w:t>
      </w:r>
      <w:r w:rsidRPr="00CC39FE">
        <w:rPr>
          <w:spacing w:val="-6"/>
        </w:rPr>
        <w:t>(WMO)</w:t>
      </w:r>
      <w:r w:rsidRPr="00CC39FE">
        <w:rPr>
          <w:rFonts w:hint="cs"/>
          <w:spacing w:val="-6"/>
          <w:rtl/>
          <w:lang w:val="en-US"/>
        </w:rPr>
        <w:t xml:space="preserve"> </w:t>
      </w:r>
      <w:r w:rsidRPr="00CC39FE">
        <w:rPr>
          <w:spacing w:val="-6"/>
          <w:rtl/>
        </w:rPr>
        <w:t>في</w:t>
      </w:r>
      <w:r w:rsidRPr="00CC39FE">
        <w:rPr>
          <w:rFonts w:hint="cs"/>
          <w:spacing w:val="-6"/>
          <w:rtl/>
        </w:rPr>
        <w:t>ما يتعلق ب</w:t>
      </w:r>
      <w:r w:rsidRPr="00CC39FE">
        <w:rPr>
          <w:spacing w:val="-6"/>
          <w:rtl/>
        </w:rPr>
        <w:t xml:space="preserve">نظام الأرض والدور </w:t>
      </w:r>
      <w:r w:rsidRPr="00CC39FE">
        <w:rPr>
          <w:rFonts w:hint="cs"/>
          <w:spacing w:val="-6"/>
          <w:rtl/>
        </w:rPr>
        <w:t xml:space="preserve">الأساسي للتنبؤ العددي بالطقس </w:t>
      </w:r>
      <w:r w:rsidRPr="00CC39FE">
        <w:rPr>
          <w:spacing w:val="-6"/>
        </w:rPr>
        <w:t>(NWP)</w:t>
      </w:r>
      <w:r w:rsidRPr="00CC39FE">
        <w:rPr>
          <w:rFonts w:hint="cs"/>
          <w:spacing w:val="-6"/>
          <w:rtl/>
          <w:lang w:val="en-US"/>
        </w:rPr>
        <w:t xml:space="preserve"> على الصعيد العالمي</w:t>
      </w:r>
      <w:r w:rsidRPr="00CC39FE">
        <w:rPr>
          <w:spacing w:val="-6"/>
          <w:rtl/>
        </w:rPr>
        <w:t xml:space="preserve">، نظرت وثيقة </w:t>
      </w:r>
      <w:r w:rsidRPr="00CC39FE">
        <w:rPr>
          <w:rFonts w:hint="cs"/>
          <w:spacing w:val="-6"/>
          <w:rtl/>
        </w:rPr>
        <w:t>الإرشادات في العوامل المحركة</w:t>
      </w:r>
      <w:r w:rsidRPr="00CC39FE">
        <w:rPr>
          <w:rStyle w:val="FootnoteReference"/>
          <w:spacing w:val="-6"/>
        </w:rPr>
        <w:footnoteReference w:id="3"/>
      </w:r>
      <w:r w:rsidRPr="00CC39FE">
        <w:rPr>
          <w:rFonts w:hint="cs"/>
          <w:spacing w:val="-6"/>
          <w:rtl/>
        </w:rPr>
        <w:t xml:space="preserve"> </w:t>
      </w:r>
      <w:r w:rsidRPr="00CC39FE">
        <w:rPr>
          <w:spacing w:val="-6"/>
          <w:rtl/>
        </w:rPr>
        <w:t xml:space="preserve">الرئيسية </w:t>
      </w:r>
      <w:r w:rsidRPr="00CC39FE">
        <w:rPr>
          <w:rFonts w:hint="cs"/>
          <w:spacing w:val="-6"/>
          <w:rtl/>
        </w:rPr>
        <w:t xml:space="preserve">والأوليات </w:t>
      </w:r>
      <w:r w:rsidRPr="00CC39FE">
        <w:rPr>
          <w:spacing w:val="-6"/>
          <w:rtl/>
        </w:rPr>
        <w:t>التالية لتطور نظام الرص</w:t>
      </w:r>
      <w:r w:rsidRPr="00CC39FE">
        <w:rPr>
          <w:spacing w:val="-6"/>
          <w:rtl/>
          <w:lang w:bidi="ar-EG"/>
        </w:rPr>
        <w:t>د:</w:t>
      </w:r>
    </w:p>
    <w:p w14:paraId="2F591572" w14:textId="77777777" w:rsidR="001064CF" w:rsidRPr="00C13A9B" w:rsidRDefault="001064CF" w:rsidP="001064CF">
      <w:pPr>
        <w:pStyle w:val="WMOIndent1"/>
        <w:textDirection w:val="tbRlV"/>
        <w:rPr>
          <w:rStyle w:val="eop"/>
          <w:rFonts w:eastAsia="Verdana"/>
          <w:lang w:val="ar-SA" w:bidi="en-GB"/>
        </w:rPr>
      </w:pPr>
      <w:r w:rsidRPr="00C13A9B">
        <w:rPr>
          <w:rFonts w:hint="cs"/>
          <w:rtl/>
        </w:rPr>
        <w:t>(أ)</w:t>
      </w:r>
      <w:r w:rsidRPr="00C13A9B">
        <w:rPr>
          <w:rtl/>
        </w:rPr>
        <w:tab/>
        <w:t xml:space="preserve">حماية أفضل للحياة والممتلكات، والحد من </w:t>
      </w:r>
      <w:proofErr w:type="gramStart"/>
      <w:r w:rsidRPr="00C13A9B">
        <w:rPr>
          <w:rtl/>
        </w:rPr>
        <w:t>مخاطر</w:t>
      </w:r>
      <w:proofErr w:type="gramEnd"/>
      <w:r w:rsidRPr="00C13A9B">
        <w:rPr>
          <w:rtl/>
        </w:rPr>
        <w:t xml:space="preserve"> الكوارث وآثارها؛</w:t>
      </w:r>
    </w:p>
    <w:p w14:paraId="07989175" w14:textId="77777777" w:rsidR="001064CF" w:rsidRPr="00C13A9B" w:rsidRDefault="001064CF" w:rsidP="001064CF">
      <w:pPr>
        <w:pStyle w:val="WMOIndent1"/>
        <w:textDirection w:val="tbRlV"/>
        <w:rPr>
          <w:lang w:val="ar-SA" w:bidi="en-GB"/>
        </w:rPr>
      </w:pPr>
      <w:r w:rsidRPr="00C13A9B">
        <w:rPr>
          <w:rFonts w:hint="cs"/>
          <w:rtl/>
        </w:rPr>
        <w:t>(ب)</w:t>
      </w:r>
      <w:r w:rsidRPr="00C13A9B">
        <w:rPr>
          <w:rtl/>
        </w:rPr>
        <w:tab/>
        <w:t xml:space="preserve">تحسين الفوائد </w:t>
      </w:r>
      <w:r w:rsidRPr="00C13A9B">
        <w:rPr>
          <w:rFonts w:hint="cs"/>
          <w:rtl/>
        </w:rPr>
        <w:t xml:space="preserve">المجتمعية </w:t>
      </w:r>
      <w:r w:rsidRPr="00C13A9B">
        <w:rPr>
          <w:rtl/>
        </w:rPr>
        <w:t>والاجتماعية الاقتصادية؛</w:t>
      </w:r>
    </w:p>
    <w:p w14:paraId="0310DD38" w14:textId="77777777" w:rsidR="001064CF" w:rsidRDefault="001064CF" w:rsidP="001064CF">
      <w:pPr>
        <w:pStyle w:val="WMOIndent1"/>
        <w:tabs>
          <w:tab w:val="left" w:pos="1629"/>
        </w:tabs>
        <w:textDirection w:val="tbRlV"/>
        <w:rPr>
          <w:lang w:bidi="ar-EG"/>
        </w:rPr>
      </w:pPr>
      <w:r w:rsidRPr="00C13A9B">
        <w:rPr>
          <w:rtl/>
        </w:rPr>
        <w:t>(</w:t>
      </w:r>
      <w:r w:rsidRPr="00C13A9B">
        <w:rPr>
          <w:rFonts w:hint="cs"/>
          <w:rtl/>
        </w:rPr>
        <w:t>ج</w:t>
      </w:r>
      <w:r w:rsidRPr="00C13A9B">
        <w:rPr>
          <w:rtl/>
        </w:rPr>
        <w:t>)</w:t>
      </w:r>
      <w:r w:rsidRPr="00C13A9B">
        <w:rPr>
          <w:rtl/>
        </w:rPr>
        <w:tab/>
        <w:t>المجالات ذات الأولوية العالي</w:t>
      </w:r>
      <w:r w:rsidRPr="00C13A9B">
        <w:rPr>
          <w:rtl/>
          <w:lang w:bidi="ar-EG"/>
        </w:rPr>
        <w:t>ة:</w:t>
      </w:r>
    </w:p>
    <w:p w14:paraId="39036B29"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1</w:t>
      </w:r>
      <w:r w:rsidRPr="00C13A9B">
        <w:rPr>
          <w:rFonts w:hint="cs"/>
          <w:rtl/>
        </w:rPr>
        <w:t>‘</w:t>
      </w:r>
      <w:r w:rsidRPr="00C13A9B">
        <w:rPr>
          <w:rtl/>
        </w:rPr>
        <w:tab/>
      </w:r>
      <w:r w:rsidRPr="00C13A9B">
        <w:rPr>
          <w:rFonts w:hint="cs"/>
          <w:rtl/>
        </w:rPr>
        <w:t xml:space="preserve">التنبؤ العددي بالطقس </w:t>
      </w:r>
      <w:r w:rsidRPr="00C13A9B">
        <w:t>(NWP)</w:t>
      </w:r>
      <w:r w:rsidRPr="00C13A9B">
        <w:rPr>
          <w:rFonts w:hint="cs"/>
          <w:rtl/>
        </w:rPr>
        <w:t xml:space="preserve"> على الصعيد</w:t>
      </w:r>
      <w:r w:rsidRPr="00C13A9B">
        <w:rPr>
          <w:rtl/>
        </w:rPr>
        <w:t xml:space="preserve"> العالمي، مع إيلاء اهتمام خاص ل</w:t>
      </w:r>
      <w:r w:rsidRPr="00C13A9B">
        <w:rPr>
          <w:rFonts w:hint="cs"/>
          <w:rtl/>
        </w:rPr>
        <w:t>شبكة الرصد الأساسي العالمية</w:t>
      </w:r>
      <w:r w:rsidRPr="00C13A9B">
        <w:rPr>
          <w:rtl/>
        </w:rPr>
        <w:t xml:space="preserve"> </w:t>
      </w:r>
      <w:r w:rsidRPr="00C13A9B">
        <w:t>(GBON)</w:t>
      </w:r>
      <w:r w:rsidRPr="00C13A9B">
        <w:rPr>
          <w:rtl/>
        </w:rPr>
        <w:t xml:space="preserve"> و</w:t>
      </w:r>
      <w:r w:rsidRPr="00C13A9B">
        <w:rPr>
          <w:rFonts w:hint="cs"/>
          <w:rtl/>
        </w:rPr>
        <w:t xml:space="preserve">الصلات </w:t>
      </w:r>
      <w:r w:rsidRPr="00C13A9B">
        <w:rPr>
          <w:rtl/>
        </w:rPr>
        <w:t>البينية بين مجالات نظام الأر</w:t>
      </w:r>
      <w:r w:rsidRPr="00C13A9B">
        <w:rPr>
          <w:rtl/>
          <w:lang w:bidi="ar-EG"/>
        </w:rPr>
        <w:t>ض:</w:t>
      </w:r>
      <w:r w:rsidRPr="00C13A9B">
        <w:rPr>
          <w:rtl/>
        </w:rPr>
        <w:t xml:space="preserve"> الغلاف الجوي - المحيط</w:t>
      </w:r>
      <w:r w:rsidRPr="00C13A9B">
        <w:rPr>
          <w:rFonts w:hint="cs"/>
          <w:rtl/>
        </w:rPr>
        <w:t>ات</w:t>
      </w:r>
      <w:r w:rsidRPr="00C13A9B">
        <w:rPr>
          <w:rtl/>
        </w:rPr>
        <w:t>، - الأرض، - الغلاف الجليدي، - الغلاف المائي؛</w:t>
      </w:r>
    </w:p>
    <w:p w14:paraId="5332D81E"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2</w:t>
      </w:r>
      <w:r w:rsidRPr="00C13A9B">
        <w:rPr>
          <w:rFonts w:hint="cs"/>
          <w:rtl/>
        </w:rPr>
        <w:t>‘</w:t>
      </w:r>
      <w:r w:rsidRPr="00C13A9B">
        <w:rPr>
          <w:rtl/>
        </w:rPr>
        <w:tab/>
        <w:t>رصد المناخ وتطبيقاته وخدماته؛</w:t>
      </w:r>
    </w:p>
    <w:p w14:paraId="6099C7AB" w14:textId="77777777" w:rsidR="001064CF" w:rsidRPr="00E043FE" w:rsidRDefault="001064CF" w:rsidP="00E043FE">
      <w:pPr>
        <w:pStyle w:val="WMOIndent2"/>
        <w:tabs>
          <w:tab w:val="clear" w:pos="1134"/>
        </w:tabs>
        <w:spacing w:before="120"/>
        <w:ind w:left="1417" w:hanging="709"/>
        <w:textDirection w:val="tbRlV"/>
      </w:pPr>
      <w:r w:rsidRPr="00C13A9B">
        <w:rPr>
          <w:rFonts w:hint="cs"/>
          <w:rtl/>
        </w:rPr>
        <w:t>’</w:t>
      </w:r>
      <w:r w:rsidRPr="00C13A9B">
        <w:rPr>
          <w:rFonts w:hint="cs"/>
        </w:rPr>
        <w:t>3</w:t>
      </w:r>
      <w:r w:rsidRPr="00C13A9B">
        <w:rPr>
          <w:rFonts w:hint="cs"/>
          <w:rtl/>
        </w:rPr>
        <w:t>‘</w:t>
      </w:r>
      <w:r w:rsidRPr="00C13A9B">
        <w:rPr>
          <w:rtl/>
        </w:rPr>
        <w:tab/>
        <w:t xml:space="preserve">التنبؤ دون الموسمي إلى </w:t>
      </w:r>
      <w:r w:rsidRPr="00C13A9B">
        <w:rPr>
          <w:rFonts w:hint="cs"/>
          <w:rtl/>
        </w:rPr>
        <w:t xml:space="preserve">التنبؤ </w:t>
      </w:r>
      <w:r w:rsidRPr="00C13A9B">
        <w:rPr>
          <w:rtl/>
        </w:rPr>
        <w:t xml:space="preserve">الأطول </w:t>
      </w:r>
      <w:r w:rsidRPr="00C13A9B">
        <w:rPr>
          <w:rFonts w:hint="cs"/>
          <w:rtl/>
        </w:rPr>
        <w:t>أجلاً</w:t>
      </w:r>
      <w:r w:rsidRPr="00C13A9B">
        <w:rPr>
          <w:rtl/>
        </w:rPr>
        <w:t>؛</w:t>
      </w:r>
    </w:p>
    <w:p w14:paraId="068DE3FC"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4</w:t>
      </w:r>
      <w:r w:rsidRPr="00C13A9B">
        <w:rPr>
          <w:rFonts w:hint="cs"/>
          <w:rtl/>
        </w:rPr>
        <w:t>‘</w:t>
      </w:r>
      <w:r w:rsidRPr="00C13A9B">
        <w:rPr>
          <w:rtl/>
        </w:rPr>
        <w:tab/>
        <w:t xml:space="preserve">رصد غازات </w:t>
      </w:r>
      <w:r w:rsidRPr="00C13A9B">
        <w:rPr>
          <w:rFonts w:hint="cs"/>
          <w:rtl/>
        </w:rPr>
        <w:t>الاحتباس الحراري</w:t>
      </w:r>
      <w:r w:rsidRPr="00C13A9B">
        <w:rPr>
          <w:rtl/>
        </w:rPr>
        <w:t xml:space="preserve"> والتنبؤ بها؛</w:t>
      </w:r>
    </w:p>
    <w:p w14:paraId="0C6FED80" w14:textId="77777777" w:rsidR="001064CF" w:rsidRPr="00E043FE" w:rsidRDefault="001064CF" w:rsidP="00E043FE">
      <w:pPr>
        <w:pStyle w:val="WMOIndent2"/>
        <w:tabs>
          <w:tab w:val="clear" w:pos="1134"/>
        </w:tabs>
        <w:spacing w:before="120"/>
        <w:ind w:left="1417" w:hanging="709"/>
        <w:textDirection w:val="tbRlV"/>
      </w:pPr>
      <w:r w:rsidRPr="00C13A9B">
        <w:rPr>
          <w:rFonts w:hint="cs"/>
          <w:rtl/>
        </w:rPr>
        <w:t>’</w:t>
      </w:r>
      <w:r w:rsidRPr="00C13A9B">
        <w:rPr>
          <w:rFonts w:hint="cs"/>
        </w:rPr>
        <w:t>5</w:t>
      </w:r>
      <w:r w:rsidRPr="00C13A9B">
        <w:rPr>
          <w:rFonts w:hint="cs"/>
          <w:rtl/>
        </w:rPr>
        <w:t>‘</w:t>
      </w:r>
      <w:r w:rsidRPr="00C13A9B">
        <w:rPr>
          <w:rtl/>
        </w:rPr>
        <w:tab/>
        <w:t>الرصد الهيدرولوجي وخدمات إدارة المياه.</w:t>
      </w:r>
    </w:p>
    <w:p w14:paraId="3CF70EC2" w14:textId="77777777" w:rsidR="001064CF" w:rsidRPr="00C13A9B" w:rsidRDefault="001064CF" w:rsidP="001064CF">
      <w:pPr>
        <w:pStyle w:val="WMOBodyText"/>
        <w:tabs>
          <w:tab w:val="left" w:pos="639"/>
          <w:tab w:val="left" w:pos="1134"/>
        </w:tabs>
        <w:ind w:hanging="11"/>
        <w:textDirection w:val="tbRlV"/>
        <w:rPr>
          <w:lang w:val="ar-SA" w:bidi="en-GB"/>
        </w:rPr>
      </w:pPr>
      <w:r w:rsidRPr="0050597A">
        <w:t>14</w:t>
      </w:r>
      <w:r>
        <w:rPr>
          <w:rFonts w:hint="cs"/>
          <w:rtl/>
        </w:rPr>
        <w:t>.</w:t>
      </w:r>
      <w:r w:rsidRPr="00C13A9B">
        <w:rPr>
          <w:sz w:val="14"/>
          <w:szCs w:val="20"/>
          <w:lang w:val="ar-SA" w:bidi="en-GB"/>
        </w:rPr>
        <w:tab/>
      </w:r>
      <w:r w:rsidRPr="00C13A9B">
        <w:rPr>
          <w:rtl/>
        </w:rPr>
        <w:t xml:space="preserve">وبالنسبة لجميع هذه المجالات، تقدم وثيقة </w:t>
      </w:r>
      <w:r w:rsidRPr="00C13A9B">
        <w:rPr>
          <w:rFonts w:hint="cs"/>
          <w:rtl/>
        </w:rPr>
        <w:t xml:space="preserve">الإرشادات هذه </w:t>
      </w:r>
      <w:r w:rsidRPr="00C13A9B">
        <w:rPr>
          <w:rtl/>
        </w:rPr>
        <w:t>توليف</w:t>
      </w:r>
      <w:r w:rsidRPr="00C13A9B">
        <w:rPr>
          <w:rFonts w:hint="cs"/>
          <w:rtl/>
        </w:rPr>
        <w:t>اً</w:t>
      </w:r>
      <w:r w:rsidRPr="00C13A9B">
        <w:rPr>
          <w:rtl/>
        </w:rPr>
        <w:t xml:space="preserve"> للثغرات الرئيسية في مجال الرصد إلى جانب توصيات بشأن كيفية سدها، مع مراعاة الأولويات المذكورة أعلاه.</w:t>
      </w:r>
    </w:p>
    <w:p w14:paraId="6CFDF859" w14:textId="77777777" w:rsidR="001064CF" w:rsidRPr="00C13A9B" w:rsidRDefault="001064CF" w:rsidP="001064CF">
      <w:pPr>
        <w:pStyle w:val="WMOBodyText"/>
        <w:keepNext/>
        <w:textDirection w:val="tbRlV"/>
        <w:rPr>
          <w:rFonts w:eastAsia="Verdana Pro"/>
          <w:b/>
          <w:bCs/>
          <w:rtl/>
          <w:lang w:val="ar-SA" w:bidi="en-GB"/>
        </w:rPr>
      </w:pPr>
      <w:r w:rsidRPr="00C13A9B">
        <w:rPr>
          <w:rFonts w:hint="cs"/>
          <w:b/>
          <w:bCs/>
          <w:rtl/>
        </w:rPr>
        <w:lastRenderedPageBreak/>
        <w:t>عمليات رصد المناخ</w:t>
      </w:r>
    </w:p>
    <w:p w14:paraId="662D604C" w14:textId="77777777" w:rsidR="001064CF" w:rsidRPr="00C13A9B" w:rsidRDefault="001064CF" w:rsidP="00E043FE">
      <w:pPr>
        <w:pStyle w:val="WMOBodyText"/>
        <w:keepNext/>
        <w:tabs>
          <w:tab w:val="left" w:pos="639"/>
          <w:tab w:val="left" w:pos="1134"/>
        </w:tabs>
        <w:ind w:hanging="11"/>
        <w:textDirection w:val="tbRlV"/>
        <w:rPr>
          <w:rFonts w:eastAsia="Verdana Pro"/>
          <w:lang w:val="ar-SA" w:bidi="en-GB"/>
        </w:rPr>
      </w:pPr>
      <w:r w:rsidRPr="0050597A">
        <w:t>15</w:t>
      </w:r>
      <w:r>
        <w:rPr>
          <w:rFonts w:hint="cs"/>
          <w:rtl/>
        </w:rPr>
        <w:t>.</w:t>
      </w:r>
      <w:r w:rsidRPr="00C13A9B">
        <w:rPr>
          <w:rFonts w:eastAsia="Verdana Pro"/>
          <w:sz w:val="14"/>
          <w:szCs w:val="20"/>
          <w:lang w:val="ar-SA" w:bidi="en-GB"/>
        </w:rPr>
        <w:tab/>
      </w:r>
      <w:r w:rsidRPr="00C13A9B">
        <w:rPr>
          <w:rtl/>
        </w:rPr>
        <w:t xml:space="preserve">حدد النظام العالمي </w:t>
      </w:r>
      <w:r w:rsidRPr="00C13A9B">
        <w:rPr>
          <w:rFonts w:hint="cs"/>
          <w:rtl/>
        </w:rPr>
        <w:t xml:space="preserve">لرصد </w:t>
      </w:r>
      <w:r w:rsidRPr="00C13A9B">
        <w:rPr>
          <w:rtl/>
        </w:rPr>
        <w:t xml:space="preserve">المناخ </w:t>
      </w:r>
      <w:r w:rsidRPr="00C13A9B">
        <w:t>(ECOS)</w:t>
      </w:r>
      <w:r w:rsidRPr="00C13A9B">
        <w:rPr>
          <w:rtl/>
        </w:rPr>
        <w:t xml:space="preserve">، في تقريره المرحلي لعام </w:t>
      </w:r>
      <w:r w:rsidRPr="00C13A9B">
        <w:t>2021</w:t>
      </w:r>
      <w:r>
        <w:rPr>
          <w:rtl/>
        </w:rPr>
        <w:t>،</w:t>
      </w:r>
      <w:r w:rsidRPr="00C13A9B">
        <w:rPr>
          <w:rtl/>
        </w:rPr>
        <w:t xml:space="preserve"> بعض المجالات الرئيسية التي </w:t>
      </w:r>
      <w:r w:rsidRPr="00C13A9B">
        <w:rPr>
          <w:rFonts w:hint="cs"/>
          <w:rtl/>
        </w:rPr>
        <w:t>تلزم</w:t>
      </w:r>
      <w:r w:rsidRPr="00C13A9B">
        <w:rPr>
          <w:rtl/>
        </w:rPr>
        <w:t xml:space="preserve"> معالج</w:t>
      </w:r>
      <w:r w:rsidRPr="00C13A9B">
        <w:rPr>
          <w:rFonts w:hint="cs"/>
          <w:rtl/>
        </w:rPr>
        <w:t>تها</w:t>
      </w:r>
      <w:r w:rsidRPr="00C13A9B">
        <w:rPr>
          <w:rtl/>
        </w:rPr>
        <w:t xml:space="preserve"> لتحسين </w:t>
      </w:r>
      <w:r w:rsidRPr="00C13A9B">
        <w:rPr>
          <w:rFonts w:hint="cs"/>
          <w:rtl/>
        </w:rPr>
        <w:t xml:space="preserve">عمليات رصد </w:t>
      </w:r>
      <w:r w:rsidRPr="00C13A9B">
        <w:rPr>
          <w:rtl/>
        </w:rPr>
        <w:t>المناخ والخدمات المناخية التي تعتمد عليه</w:t>
      </w:r>
      <w:r w:rsidRPr="00C13A9B">
        <w:rPr>
          <w:rtl/>
          <w:lang w:bidi="ar-EG"/>
        </w:rPr>
        <w:t>ا:</w:t>
      </w:r>
    </w:p>
    <w:p w14:paraId="75D42816"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(1)</w:t>
      </w:r>
      <w:r w:rsidRPr="00C13A9B">
        <w:rPr>
          <w:lang w:val="en-US"/>
        </w:rPr>
        <w:tab/>
      </w:r>
      <w:r w:rsidRPr="00C13A9B">
        <w:rPr>
          <w:rtl/>
        </w:rPr>
        <w:t xml:space="preserve">ضمان استمرارية بعض عمليات الرصد </w:t>
      </w:r>
      <w:proofErr w:type="spellStart"/>
      <w:r w:rsidRPr="00C13A9B">
        <w:rPr>
          <w:rtl/>
        </w:rPr>
        <w:t>الساتلية</w:t>
      </w:r>
      <w:proofErr w:type="spellEnd"/>
      <w:r w:rsidRPr="00C13A9B">
        <w:rPr>
          <w:rtl/>
        </w:rPr>
        <w:t xml:space="preserve"> على المدى </w:t>
      </w:r>
      <w:proofErr w:type="gramStart"/>
      <w:r w:rsidRPr="00C13A9B">
        <w:rPr>
          <w:rtl/>
        </w:rPr>
        <w:t>الطويل؛</w:t>
      </w:r>
      <w:proofErr w:type="gramEnd"/>
    </w:p>
    <w:p w14:paraId="6712C415"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(2)</w:t>
      </w:r>
      <w:r w:rsidRPr="00C13A9B">
        <w:tab/>
      </w:r>
      <w:r w:rsidRPr="00C13A9B">
        <w:rPr>
          <w:rtl/>
        </w:rPr>
        <w:t xml:space="preserve">ضمان التمويل المستدام، على المدى الطويل، لعمليات الرصد في </w:t>
      </w:r>
      <w:proofErr w:type="gramStart"/>
      <w:r w:rsidRPr="00C13A9B">
        <w:rPr>
          <w:rtl/>
        </w:rPr>
        <w:t>الموقع؛</w:t>
      </w:r>
      <w:proofErr w:type="gramEnd"/>
    </w:p>
    <w:p w14:paraId="55F94FA4" w14:textId="396D049E" w:rsidR="001064CF" w:rsidRPr="00A426B6" w:rsidRDefault="001064CF" w:rsidP="001064CF">
      <w:pPr>
        <w:pStyle w:val="WMOIndent1"/>
        <w:tabs>
          <w:tab w:val="left" w:pos="639"/>
        </w:tabs>
        <w:ind w:left="639" w:hanging="639"/>
        <w:textDirection w:val="tbRlV"/>
        <w:rPr>
          <w:rFonts w:eastAsia="Verdana Pro"/>
          <w:spacing w:val="6"/>
          <w:lang w:val="ar-SA" w:bidi="en-GB"/>
        </w:rPr>
      </w:pPr>
      <w:r w:rsidRPr="00A426B6">
        <w:rPr>
          <w:spacing w:val="6"/>
        </w:rPr>
        <w:t>(3)</w:t>
      </w:r>
      <w:r w:rsidRPr="00A426B6">
        <w:rPr>
          <w:spacing w:val="6"/>
        </w:rPr>
        <w:tab/>
      </w:r>
      <w:r w:rsidRPr="00A426B6">
        <w:rPr>
          <w:spacing w:val="6"/>
          <w:rtl/>
        </w:rPr>
        <w:t xml:space="preserve">تنفيذ شبكة </w:t>
      </w:r>
      <w:r w:rsidRPr="00A426B6">
        <w:rPr>
          <w:rFonts w:hint="cs"/>
          <w:spacing w:val="6"/>
          <w:rtl/>
        </w:rPr>
        <w:t>ا</w:t>
      </w:r>
      <w:r w:rsidRPr="00A426B6">
        <w:rPr>
          <w:spacing w:val="6"/>
          <w:rtl/>
        </w:rPr>
        <w:t xml:space="preserve">لرصد الأساسي </w:t>
      </w:r>
      <w:r w:rsidRPr="00A426B6">
        <w:rPr>
          <w:rFonts w:hint="cs"/>
          <w:spacing w:val="6"/>
          <w:rtl/>
        </w:rPr>
        <w:t xml:space="preserve">العالمية </w:t>
      </w:r>
      <w:r w:rsidRPr="00A426B6">
        <w:rPr>
          <w:spacing w:val="6"/>
        </w:rPr>
        <w:t>(GBON)</w:t>
      </w:r>
      <w:r w:rsidRPr="00A426B6">
        <w:rPr>
          <w:spacing w:val="6"/>
          <w:rtl/>
        </w:rPr>
        <w:t xml:space="preserve"> التابعة للمنظمة </w:t>
      </w:r>
      <w:r w:rsidRPr="00A426B6">
        <w:rPr>
          <w:spacing w:val="6"/>
        </w:rPr>
        <w:t>(WMO)</w:t>
      </w:r>
      <w:r w:rsidRPr="00A426B6">
        <w:rPr>
          <w:spacing w:val="6"/>
          <w:rtl/>
        </w:rPr>
        <w:t xml:space="preserve"> ومرفق تمويل الرصد المنهجي </w:t>
      </w:r>
      <w:r w:rsidRPr="00A426B6">
        <w:rPr>
          <w:spacing w:val="6"/>
        </w:rPr>
        <w:t>(SOFF</w:t>
      </w:r>
      <w:proofErr w:type="gramStart"/>
      <w:r w:rsidRPr="00A426B6">
        <w:rPr>
          <w:spacing w:val="6"/>
        </w:rPr>
        <w:t>)</w:t>
      </w:r>
      <w:r w:rsidRPr="00A426B6">
        <w:rPr>
          <w:spacing w:val="6"/>
          <w:rtl/>
        </w:rPr>
        <w:t>؛</w:t>
      </w:r>
      <w:proofErr w:type="gramEnd"/>
    </w:p>
    <w:p w14:paraId="587123A3"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(4)</w:t>
      </w:r>
      <w:r w:rsidRPr="00C13A9B">
        <w:tab/>
      </w:r>
      <w:r w:rsidRPr="00C13A9B">
        <w:rPr>
          <w:rtl/>
        </w:rPr>
        <w:t xml:space="preserve">معالجة الثغرات في عمليات الرصد الموقعي، ولا سيما على أجزاء من أفريقيا، وأمريكا الجنوبية، وجنوب شرق آسيا، وأعماق المحيطات، والمناطق </w:t>
      </w:r>
      <w:proofErr w:type="gramStart"/>
      <w:r w:rsidRPr="00C13A9B">
        <w:rPr>
          <w:rtl/>
        </w:rPr>
        <w:t>القطبية؛</w:t>
      </w:r>
      <w:proofErr w:type="gramEnd"/>
    </w:p>
    <w:p w14:paraId="077114FC"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(5)</w:t>
      </w:r>
      <w:r w:rsidRPr="00C13A9B">
        <w:tab/>
      </w:r>
      <w:r w:rsidRPr="00C13A9B">
        <w:rPr>
          <w:rtl/>
        </w:rPr>
        <w:t xml:space="preserve">من الضروري الحفاظ إلى الأبد على سجلات البيانات المناخية </w:t>
      </w:r>
      <w:proofErr w:type="gramStart"/>
      <w:r w:rsidRPr="00C13A9B">
        <w:rPr>
          <w:rtl/>
        </w:rPr>
        <w:t>الأساسية؛</w:t>
      </w:r>
      <w:proofErr w:type="gramEnd"/>
    </w:p>
    <w:p w14:paraId="183EC930"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(6)</w:t>
      </w:r>
      <w:r w:rsidRPr="00C13A9B">
        <w:tab/>
      </w:r>
      <w:r w:rsidRPr="00C13A9B">
        <w:rPr>
          <w:rtl/>
        </w:rPr>
        <w:t xml:space="preserve">انقاذ </w:t>
      </w:r>
      <w:proofErr w:type="gramStart"/>
      <w:r w:rsidRPr="00C13A9B">
        <w:rPr>
          <w:rtl/>
        </w:rPr>
        <w:t>البيانات؛</w:t>
      </w:r>
      <w:proofErr w:type="gramEnd"/>
    </w:p>
    <w:p w14:paraId="3BB8EE69"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(7)</w:t>
      </w:r>
      <w:r w:rsidRPr="00C13A9B">
        <w:tab/>
      </w:r>
      <w:r w:rsidRPr="00C13A9B">
        <w:rPr>
          <w:rtl/>
        </w:rPr>
        <w:t>تحسين عمليات رصد دورات مناخ نظام الأر</w:t>
      </w:r>
      <w:r w:rsidRPr="00C13A9B">
        <w:rPr>
          <w:rtl/>
          <w:lang w:bidi="ar-EG"/>
        </w:rPr>
        <w:t>ض:</w:t>
      </w:r>
      <w:r w:rsidRPr="00C13A9B">
        <w:rPr>
          <w:rtl/>
        </w:rPr>
        <w:t xml:space="preserve"> توازن الطاقة والكربون ودورات </w:t>
      </w:r>
      <w:proofErr w:type="gramStart"/>
      <w:r w:rsidRPr="00C13A9B">
        <w:rPr>
          <w:rtl/>
        </w:rPr>
        <w:t>المياه؛</w:t>
      </w:r>
      <w:proofErr w:type="gramEnd"/>
    </w:p>
    <w:p w14:paraId="409EFFEC"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(8)</w:t>
      </w:r>
      <w:r w:rsidRPr="00C13A9B">
        <w:tab/>
      </w:r>
      <w:r w:rsidRPr="00C13A9B">
        <w:rPr>
          <w:rtl/>
        </w:rPr>
        <w:t xml:space="preserve">رصد </w:t>
      </w:r>
      <w:r w:rsidRPr="00C13A9B">
        <w:rPr>
          <w:rFonts w:hint="cs"/>
          <w:rtl/>
        </w:rPr>
        <w:t xml:space="preserve">الظواهر المتطرفة </w:t>
      </w:r>
      <w:r w:rsidRPr="00C13A9B">
        <w:rPr>
          <w:rtl/>
        </w:rPr>
        <w:t>ودعم التكيف واتفاق باريس.</w:t>
      </w:r>
    </w:p>
    <w:p w14:paraId="2ECCC90B" w14:textId="77777777" w:rsidR="001064CF" w:rsidRPr="00C13A9B" w:rsidRDefault="001064CF" w:rsidP="001064CF">
      <w:pPr>
        <w:pStyle w:val="WMOBodyText"/>
        <w:textDirection w:val="tbRlV"/>
        <w:rPr>
          <w:b/>
          <w:bCs/>
          <w:rtl/>
          <w:lang w:val="en-US" w:bidi="en-GB"/>
        </w:rPr>
      </w:pPr>
      <w:r w:rsidRPr="00C13A9B">
        <w:rPr>
          <w:b/>
          <w:bCs/>
          <w:rtl/>
        </w:rPr>
        <w:t xml:space="preserve">النتائج المستخلصة من أحدث أثر لحلقات عمل الرصد والمجالات الأخرى </w:t>
      </w:r>
      <w:r w:rsidRPr="00C13A9B">
        <w:rPr>
          <w:rFonts w:hint="cs"/>
          <w:b/>
          <w:bCs/>
          <w:rtl/>
        </w:rPr>
        <w:t xml:space="preserve">على التنبؤ العددي بالطقس </w:t>
      </w:r>
      <w:r w:rsidRPr="00C13A9B">
        <w:rPr>
          <w:b/>
          <w:bCs/>
        </w:rPr>
        <w:t>(NWP)</w:t>
      </w:r>
    </w:p>
    <w:p w14:paraId="01496957" w14:textId="77777777" w:rsidR="001064CF" w:rsidRPr="00C13A9B" w:rsidRDefault="001064CF" w:rsidP="001064CF">
      <w:pPr>
        <w:pStyle w:val="WMOBodyText"/>
        <w:tabs>
          <w:tab w:val="left" w:pos="639"/>
          <w:tab w:val="left" w:pos="1134"/>
        </w:tabs>
        <w:ind w:hanging="11"/>
        <w:textDirection w:val="tbRlV"/>
        <w:rPr>
          <w:lang w:val="ar-SA" w:bidi="en-GB"/>
        </w:rPr>
      </w:pPr>
      <w:r w:rsidRPr="0050597A">
        <w:t>16</w:t>
      </w:r>
      <w:r>
        <w:rPr>
          <w:rFonts w:hint="cs"/>
          <w:rtl/>
        </w:rPr>
        <w:t>.</w:t>
      </w:r>
      <w:r w:rsidRPr="00C13A9B">
        <w:rPr>
          <w:sz w:val="14"/>
          <w:szCs w:val="20"/>
          <w:lang w:val="ar-SA" w:bidi="en-GB"/>
        </w:rPr>
        <w:tab/>
      </w:r>
      <w:r w:rsidRPr="00C13A9B">
        <w:rPr>
          <w:rtl/>
        </w:rPr>
        <w:t xml:space="preserve">تؤثر سلسلة حلقات العمل التي تنظمها المنظمة </w:t>
      </w:r>
      <w:r w:rsidRPr="00C13A9B">
        <w:t>(WMO)</w:t>
      </w:r>
      <w:r w:rsidRPr="00C13A9B">
        <w:rPr>
          <w:rtl/>
        </w:rPr>
        <w:t xml:space="preserve"> بشأن أثر مختلف نظم الرصد على </w:t>
      </w:r>
      <w:r w:rsidRPr="00C13A9B">
        <w:rPr>
          <w:rFonts w:hint="cs"/>
          <w:rtl/>
        </w:rPr>
        <w:t xml:space="preserve">التنبؤ العددي بالطقس </w:t>
      </w:r>
      <w:r w:rsidRPr="00C13A9B">
        <w:t>(NWP)</w:t>
      </w:r>
      <w:r w:rsidRPr="00C13A9B">
        <w:rPr>
          <w:rtl/>
        </w:rPr>
        <w:t xml:space="preserve"> تأثيرا كبيرا على التطوير الشامل لنظام الرصد وعلى المواد التنظيمية والإرشادية </w:t>
      </w:r>
      <w:r w:rsidRPr="00C13A9B">
        <w:rPr>
          <w:rFonts w:hint="cs"/>
          <w:rtl/>
        </w:rPr>
        <w:t>ل</w:t>
      </w:r>
      <w:r w:rsidRPr="00C13A9B">
        <w:rPr>
          <w:rtl/>
        </w:rPr>
        <w:t xml:space="preserve">لمنظمة </w:t>
      </w:r>
      <w:r w:rsidRPr="00C13A9B">
        <w:t>(WMO)</w:t>
      </w:r>
      <w:r w:rsidRPr="00C13A9B">
        <w:rPr>
          <w:rFonts w:hint="cs"/>
          <w:rtl/>
        </w:rPr>
        <w:t xml:space="preserve"> المرتبطة بها</w:t>
      </w:r>
      <w:r w:rsidRPr="00C13A9B">
        <w:rPr>
          <w:rtl/>
        </w:rPr>
        <w:t xml:space="preserve">، مثل </w:t>
      </w:r>
      <w:r w:rsidRPr="00C13A9B">
        <w:rPr>
          <w:rFonts w:hint="cs"/>
          <w:rtl/>
        </w:rPr>
        <w:t xml:space="preserve">شبكة الرصد الأساسي العالمية </w:t>
      </w:r>
      <w:r w:rsidRPr="00C13A9B">
        <w:t>(GBON)</w:t>
      </w:r>
      <w:r w:rsidRPr="00C13A9B">
        <w:rPr>
          <w:rtl/>
        </w:rPr>
        <w:t xml:space="preserve"> و</w:t>
      </w:r>
      <w:r w:rsidRPr="00C13A9B">
        <w:rPr>
          <w:rFonts w:hint="cs"/>
          <w:rtl/>
        </w:rPr>
        <w:t>شبكة الرصد الأساسي الإقليمية</w:t>
      </w:r>
      <w:r>
        <w:rPr>
          <w:rFonts w:hint="cs"/>
          <w:rtl/>
          <w:lang w:val="en-US" w:bidi="ar-LB"/>
        </w:rPr>
        <w:t xml:space="preserve"> </w:t>
      </w:r>
      <w:r>
        <w:rPr>
          <w:lang w:bidi="ar-LB"/>
        </w:rPr>
        <w:t>(RBON)</w:t>
      </w:r>
      <w:r w:rsidRPr="00C13A9B">
        <w:rPr>
          <w:rtl/>
        </w:rPr>
        <w:t xml:space="preserve">. وتعد سلسلة حلقات العمل مساهما رئيسيا في عملية </w:t>
      </w:r>
      <w:r w:rsidRPr="00C13A9B">
        <w:rPr>
          <w:rFonts w:hint="cs"/>
          <w:rtl/>
        </w:rPr>
        <w:t xml:space="preserve">الاستعراض المستمر للمتطلبات، </w:t>
      </w:r>
      <w:r w:rsidRPr="00C13A9B">
        <w:rPr>
          <w:rtl/>
        </w:rPr>
        <w:t xml:space="preserve">وللتوصيات الصادرة عن حلقة العمل تأثير كبير على أنشطة التنفيذ الوطنية التي يضطلع بها الأعضاء. </w:t>
      </w:r>
      <w:r w:rsidRPr="00C13A9B">
        <w:rPr>
          <w:rFonts w:hint="cs"/>
          <w:rtl/>
        </w:rPr>
        <w:t xml:space="preserve">ويتيح </w:t>
      </w:r>
      <w:r w:rsidRPr="00C13A9B">
        <w:rPr>
          <w:rtl/>
        </w:rPr>
        <w:t xml:space="preserve">نهج نظام الأرض فرصا للتعاون </w:t>
      </w:r>
      <w:r w:rsidRPr="00C13A9B">
        <w:rPr>
          <w:rFonts w:hint="cs"/>
          <w:rtl/>
        </w:rPr>
        <w:t xml:space="preserve">على نطاق </w:t>
      </w:r>
      <w:r w:rsidRPr="00C13A9B">
        <w:rPr>
          <w:rtl/>
        </w:rPr>
        <w:t xml:space="preserve">مختلف المجالات </w:t>
      </w:r>
      <w:r w:rsidRPr="00C13A9B">
        <w:rPr>
          <w:b/>
          <w:bCs/>
          <w:rtl/>
        </w:rPr>
        <w:t>الطقس والمناخ والهيدرولوجيا وتكوين الغلاف الجوي والمحيطات والغلاف الجليدي والطقس الفضائي</w:t>
      </w:r>
      <w:r w:rsidRPr="00C13A9B">
        <w:rPr>
          <w:rtl/>
        </w:rPr>
        <w:t xml:space="preserve">. وتقدم وثيقة </w:t>
      </w:r>
      <w:r w:rsidRPr="00C13A9B">
        <w:rPr>
          <w:rFonts w:hint="cs"/>
          <w:rtl/>
        </w:rPr>
        <w:t xml:space="preserve">الإرشادات </w:t>
      </w:r>
      <w:r w:rsidRPr="00C13A9B">
        <w:rPr>
          <w:rtl/>
        </w:rPr>
        <w:t xml:space="preserve">نتائج من </w:t>
      </w:r>
      <w:r w:rsidRPr="00C13A9B">
        <w:rPr>
          <w:rFonts w:hint="cs"/>
          <w:rtl/>
        </w:rPr>
        <w:t>التنبؤ العددي ب</w:t>
      </w:r>
      <w:r w:rsidRPr="00C13A9B">
        <w:rPr>
          <w:rtl/>
        </w:rPr>
        <w:t xml:space="preserve">الطقس ومجالات تطبيق المنظمة </w:t>
      </w:r>
      <w:r w:rsidRPr="00C13A9B">
        <w:t>(WMO)</w:t>
      </w:r>
      <w:r w:rsidRPr="00C13A9B">
        <w:rPr>
          <w:rtl/>
        </w:rPr>
        <w:t xml:space="preserve"> الأخرى فيما يتعلق </w:t>
      </w:r>
      <w:r w:rsidRPr="00C13A9B">
        <w:rPr>
          <w:rFonts w:hint="cs"/>
          <w:rtl/>
        </w:rPr>
        <w:t xml:space="preserve">بعمليات الرصد </w:t>
      </w:r>
      <w:r w:rsidRPr="00C13A9B">
        <w:rPr>
          <w:rtl/>
        </w:rPr>
        <w:t>في جميع المجالات.</w:t>
      </w:r>
    </w:p>
    <w:p w14:paraId="785AE6E0" w14:textId="77777777" w:rsidR="001064CF" w:rsidRPr="00C13A9B" w:rsidRDefault="001064CF" w:rsidP="001064CF">
      <w:pPr>
        <w:pStyle w:val="WMOBodyText"/>
        <w:textDirection w:val="tbRlV"/>
        <w:rPr>
          <w:b/>
          <w:bCs/>
          <w:lang w:val="ar-SA" w:bidi="en-GB"/>
        </w:rPr>
      </w:pPr>
      <w:r w:rsidRPr="00C13A9B">
        <w:rPr>
          <w:b/>
          <w:bCs/>
          <w:rtl/>
        </w:rPr>
        <w:t>تطورات عمليات الرصد الفضائية</w:t>
      </w:r>
    </w:p>
    <w:p w14:paraId="52580906" w14:textId="77777777" w:rsidR="001064CF" w:rsidRDefault="001064CF" w:rsidP="001064CF">
      <w:pPr>
        <w:pStyle w:val="WMOBodyText"/>
        <w:tabs>
          <w:tab w:val="left" w:pos="639"/>
          <w:tab w:val="left" w:pos="1134"/>
        </w:tabs>
        <w:ind w:hanging="11"/>
        <w:textDirection w:val="tbRlV"/>
        <w:rPr>
          <w:rtl/>
        </w:rPr>
      </w:pPr>
      <w:r w:rsidRPr="0050597A">
        <w:t>17</w:t>
      </w:r>
      <w:r>
        <w:rPr>
          <w:rFonts w:hint="cs"/>
          <w:rtl/>
        </w:rPr>
        <w:t>.</w:t>
      </w:r>
      <w:r w:rsidRPr="00C13A9B">
        <w:rPr>
          <w:sz w:val="14"/>
          <w:szCs w:val="20"/>
          <w:lang w:val="ar-SA" w:bidi="en-GB"/>
        </w:rPr>
        <w:tab/>
      </w:r>
      <w:r w:rsidRPr="00C13A9B">
        <w:rPr>
          <w:rtl/>
        </w:rPr>
        <w:t xml:space="preserve">يستند العنصر الفقري الفضائي في رؤية النظام </w:t>
      </w:r>
      <w:r w:rsidRPr="00C13A9B">
        <w:t>WIGOS</w:t>
      </w:r>
      <w:r w:rsidRPr="00C13A9B">
        <w:rPr>
          <w:rtl/>
        </w:rPr>
        <w:t xml:space="preserve"> لعام </w:t>
      </w:r>
      <w:r w:rsidRPr="00C13A9B">
        <w:t>2040</w:t>
      </w:r>
      <w:r w:rsidRPr="00C13A9B">
        <w:rPr>
          <w:rtl/>
        </w:rPr>
        <w:t xml:space="preserve"> إلى نظام من </w:t>
      </w:r>
      <w:proofErr w:type="spellStart"/>
      <w:r w:rsidRPr="00C13A9B">
        <w:rPr>
          <w:rtl/>
        </w:rPr>
        <w:t>السواتل</w:t>
      </w:r>
      <w:proofErr w:type="spellEnd"/>
      <w:r w:rsidRPr="00C13A9B">
        <w:rPr>
          <w:rtl/>
        </w:rPr>
        <w:t xml:space="preserve"> المتزامنة مع الشمس ذات المدار الأرضي المنخفض في ثلاث</w:t>
      </w:r>
      <w:r w:rsidRPr="00C13A9B">
        <w:rPr>
          <w:rFonts w:hint="cs"/>
          <w:rtl/>
        </w:rPr>
        <w:t>ة</w:t>
      </w:r>
      <w:r w:rsidRPr="00C13A9B">
        <w:rPr>
          <w:rtl/>
        </w:rPr>
        <w:t xml:space="preserve"> </w:t>
      </w:r>
      <w:r w:rsidRPr="00C13A9B">
        <w:rPr>
          <w:rFonts w:hint="cs"/>
          <w:rtl/>
        </w:rPr>
        <w:t>مستويات</w:t>
      </w:r>
      <w:r w:rsidRPr="00C13A9B">
        <w:rPr>
          <w:rtl/>
        </w:rPr>
        <w:t xml:space="preserve"> مدارية وحلقة من </w:t>
      </w:r>
      <w:proofErr w:type="spellStart"/>
      <w:r w:rsidRPr="00C13A9B">
        <w:rPr>
          <w:rtl/>
        </w:rPr>
        <w:t>السواتل</w:t>
      </w:r>
      <w:proofErr w:type="spellEnd"/>
      <w:r w:rsidRPr="00C13A9B">
        <w:rPr>
          <w:rtl/>
        </w:rPr>
        <w:t xml:space="preserve"> </w:t>
      </w:r>
      <w:r w:rsidRPr="00C13A9B">
        <w:rPr>
          <w:rFonts w:hint="cs"/>
          <w:rtl/>
        </w:rPr>
        <w:t xml:space="preserve">الثابتة </w:t>
      </w:r>
      <w:r w:rsidRPr="00C13A9B">
        <w:rPr>
          <w:rtl/>
        </w:rPr>
        <w:t xml:space="preserve">بالنسبة للأرض توفر تغطية كاملة خارج المناطق القطبية، تكملها </w:t>
      </w:r>
      <w:proofErr w:type="spellStart"/>
      <w:r w:rsidRPr="00C13A9B">
        <w:rPr>
          <w:rtl/>
        </w:rPr>
        <w:t>سواتل</w:t>
      </w:r>
      <w:proofErr w:type="spellEnd"/>
      <w:r w:rsidRPr="00C13A9B">
        <w:rPr>
          <w:rtl/>
        </w:rPr>
        <w:t xml:space="preserve"> في </w:t>
      </w:r>
      <w:r w:rsidRPr="00C13A9B">
        <w:rPr>
          <w:rFonts w:hint="cs"/>
          <w:rtl/>
        </w:rPr>
        <w:t>مستويات</w:t>
      </w:r>
      <w:r w:rsidRPr="00C13A9B">
        <w:rPr>
          <w:rtl/>
        </w:rPr>
        <w:t xml:space="preserve"> مدارية أخرى </w:t>
      </w:r>
      <w:proofErr w:type="spellStart"/>
      <w:r w:rsidRPr="00C13A9B">
        <w:rPr>
          <w:rtl/>
        </w:rPr>
        <w:t>وسواتل</w:t>
      </w:r>
      <w:proofErr w:type="spellEnd"/>
      <w:r w:rsidRPr="00C13A9B">
        <w:rPr>
          <w:rtl/>
        </w:rPr>
        <w:t xml:space="preserve"> في مدارات منجرفة.</w:t>
      </w:r>
    </w:p>
    <w:p w14:paraId="165F14E8" w14:textId="201C2FEC" w:rsidR="001064CF" w:rsidRPr="00C13A9B" w:rsidRDefault="001064CF" w:rsidP="001064CF">
      <w:pPr>
        <w:pStyle w:val="WMOBodyText"/>
        <w:tabs>
          <w:tab w:val="left" w:pos="639"/>
          <w:tab w:val="left" w:pos="1134"/>
        </w:tabs>
        <w:ind w:hanging="11"/>
        <w:textDirection w:val="tbRlV"/>
        <w:rPr>
          <w:lang w:val="ar-SA" w:bidi="en-GB"/>
        </w:rPr>
      </w:pPr>
      <w:r w:rsidRPr="0050597A">
        <w:t>18</w:t>
      </w:r>
      <w:r>
        <w:rPr>
          <w:rFonts w:hint="cs"/>
          <w:rtl/>
        </w:rPr>
        <w:t>.</w:t>
      </w:r>
      <w:r w:rsidRPr="00C13A9B">
        <w:rPr>
          <w:sz w:val="14"/>
          <w:szCs w:val="20"/>
          <w:lang w:val="ar-SA" w:bidi="en-GB"/>
        </w:rPr>
        <w:tab/>
      </w:r>
      <w:r w:rsidRPr="00C13A9B">
        <w:rPr>
          <w:rtl/>
        </w:rPr>
        <w:t>ويشكل تكوين "</w:t>
      </w:r>
      <w:hyperlink r:id="rId29" w:history="1">
        <w:r w:rsidRPr="00C13A9B">
          <w:rPr>
            <w:rStyle w:val="Hyperlink"/>
            <w:rtl/>
          </w:rPr>
          <w:t>خط الأساس</w:t>
        </w:r>
      </w:hyperlink>
      <w:r w:rsidRPr="00C13A9B">
        <w:rPr>
          <w:rtl/>
        </w:rPr>
        <w:t xml:space="preserve">" </w:t>
      </w:r>
      <w:r w:rsidRPr="00C13A9B">
        <w:rPr>
          <w:rFonts w:hint="cs"/>
          <w:rtl/>
        </w:rPr>
        <w:t xml:space="preserve">لفريق تنسيق </w:t>
      </w:r>
      <w:proofErr w:type="spellStart"/>
      <w:r w:rsidRPr="00C13A9B">
        <w:rPr>
          <w:rFonts w:hint="cs"/>
          <w:rtl/>
        </w:rPr>
        <w:t>سواتل</w:t>
      </w:r>
      <w:proofErr w:type="spellEnd"/>
      <w:r w:rsidRPr="00C13A9B">
        <w:rPr>
          <w:rFonts w:hint="cs"/>
          <w:rtl/>
        </w:rPr>
        <w:t xml:space="preserve"> الأرصاد الجوية </w:t>
      </w:r>
      <w:r w:rsidRPr="00C13A9B">
        <w:t>(CGMS)</w:t>
      </w:r>
      <w:r w:rsidRPr="00C13A9B">
        <w:rPr>
          <w:rFonts w:hint="cs"/>
          <w:rtl/>
          <w:lang w:val="en-US"/>
        </w:rPr>
        <w:t xml:space="preserve"> </w:t>
      </w:r>
      <w:r w:rsidRPr="00C13A9B">
        <w:rPr>
          <w:rtl/>
        </w:rPr>
        <w:t xml:space="preserve">التزامات وخطط أعضاء </w:t>
      </w:r>
      <w:r w:rsidRPr="00C13A9B">
        <w:rPr>
          <w:rFonts w:hint="cs"/>
          <w:rtl/>
        </w:rPr>
        <w:t xml:space="preserve">الفريق بتوفير عمليات رصد </w:t>
      </w:r>
      <w:r w:rsidRPr="00C13A9B">
        <w:rPr>
          <w:rtl/>
        </w:rPr>
        <w:t xml:space="preserve">وخدمات معينة دعما للنظام </w:t>
      </w:r>
      <w:r w:rsidRPr="00C13A9B">
        <w:t>WIGOS</w:t>
      </w:r>
      <w:r w:rsidRPr="00C13A9B">
        <w:rPr>
          <w:rtl/>
        </w:rPr>
        <w:t xml:space="preserve">. وخلص استعراض عام </w:t>
      </w:r>
      <w:r w:rsidRPr="00C13A9B">
        <w:t>2020</w:t>
      </w:r>
      <w:r w:rsidRPr="00C13A9B">
        <w:rPr>
          <w:rtl/>
        </w:rPr>
        <w:t xml:space="preserve"> لخط الأساس </w:t>
      </w:r>
      <w:r w:rsidRPr="00C13A9B">
        <w:rPr>
          <w:rFonts w:hint="cs"/>
          <w:rtl/>
        </w:rPr>
        <w:t xml:space="preserve">للفريق </w:t>
      </w:r>
      <w:r w:rsidRPr="00C13A9B">
        <w:t>CGMS</w:t>
      </w:r>
      <w:r w:rsidRPr="00C13A9B">
        <w:rPr>
          <w:rFonts w:hint="cs"/>
          <w:rtl/>
          <w:lang w:val="en-US"/>
        </w:rPr>
        <w:t xml:space="preserve"> </w:t>
      </w:r>
      <w:r w:rsidRPr="00C13A9B">
        <w:rPr>
          <w:rtl/>
        </w:rPr>
        <w:t>إلى أن خط الأساس لا يزال استجابة شاملة لرؤية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ويتناول مجالات التطبيق الرئيسية. ووافق </w:t>
      </w:r>
      <w:r w:rsidRPr="00C13A9B">
        <w:rPr>
          <w:rFonts w:hint="cs"/>
          <w:rtl/>
        </w:rPr>
        <w:t>الفريق</w:t>
      </w:r>
      <w:r w:rsidRPr="00C13A9B">
        <w:rPr>
          <w:rtl/>
        </w:rPr>
        <w:t xml:space="preserve"> على إدراج قدرات قياس إضافية في تكوين خط الأساس. ومن المقرر تنفيذ عدد من البرامج </w:t>
      </w:r>
      <w:proofErr w:type="spellStart"/>
      <w:r w:rsidRPr="00C13A9B">
        <w:rPr>
          <w:rtl/>
        </w:rPr>
        <w:t>الساتلية</w:t>
      </w:r>
      <w:proofErr w:type="spellEnd"/>
      <w:r w:rsidRPr="00C13A9B">
        <w:rPr>
          <w:rtl/>
        </w:rPr>
        <w:t xml:space="preserve"> الجديدة التي تتيح إمكانية توسيع نطاق الاستجابة لرؤية النظ</w:t>
      </w:r>
      <w:r w:rsidRPr="00C13A9B">
        <w:rPr>
          <w:rFonts w:hint="cs"/>
          <w:rtl/>
        </w:rPr>
        <w:t>ا</w:t>
      </w:r>
      <w:r w:rsidRPr="00C13A9B">
        <w:rPr>
          <w:rtl/>
        </w:rPr>
        <w:t xml:space="preserve">م العالمي المتكامل للرصد (انظر </w:t>
      </w:r>
      <w:hyperlink r:id="rId30" w:history="1">
        <w:r w:rsidRPr="00C13A9B">
          <w:rPr>
            <w:rStyle w:val="Hyperlink"/>
            <w:rtl/>
          </w:rPr>
          <w:t xml:space="preserve">خطة الأولويات الرفيعة المستوى </w:t>
        </w:r>
        <w:r w:rsidRPr="00C13A9B">
          <w:rPr>
            <w:rStyle w:val="Hyperlink"/>
            <w:rFonts w:hint="cs"/>
            <w:rtl/>
          </w:rPr>
          <w:t xml:space="preserve">للفريق </w:t>
        </w:r>
        <w:r w:rsidRPr="00C13A9B">
          <w:rPr>
            <w:rStyle w:val="Hyperlink"/>
          </w:rPr>
          <w:t>CGMS</w:t>
        </w:r>
      </w:hyperlink>
      <w:r w:rsidRPr="00C13A9B">
        <w:rPr>
          <w:rtl/>
        </w:rPr>
        <w:t>. وقد اعت</w:t>
      </w:r>
      <w:r w:rsidRPr="00C13A9B">
        <w:rPr>
          <w:rFonts w:hint="cs"/>
          <w:rtl/>
        </w:rPr>
        <w:t>ُ</w:t>
      </w:r>
      <w:r w:rsidRPr="00C13A9B">
        <w:rPr>
          <w:rtl/>
        </w:rPr>
        <w:t xml:space="preserve">مد أحدث موقف للمنظمة </w:t>
      </w:r>
      <w:r w:rsidRPr="00C13A9B">
        <w:t>(WMO)</w:t>
      </w:r>
      <w:r w:rsidRPr="00C13A9B">
        <w:rPr>
          <w:rtl/>
        </w:rPr>
        <w:t xml:space="preserve"> بشأن متطلبات البيانات </w:t>
      </w:r>
      <w:proofErr w:type="spellStart"/>
      <w:r w:rsidRPr="00C13A9B">
        <w:rPr>
          <w:rtl/>
        </w:rPr>
        <w:t>الساتلية</w:t>
      </w:r>
      <w:proofErr w:type="spellEnd"/>
      <w:r w:rsidRPr="00C13A9B">
        <w:rPr>
          <w:rtl/>
        </w:rPr>
        <w:t xml:space="preserve"> الأساسية في مقرر لجنة </w:t>
      </w:r>
      <w:r w:rsidRPr="00C13A9B">
        <w:rPr>
          <w:rFonts w:hint="cs"/>
          <w:rtl/>
        </w:rPr>
        <w:t xml:space="preserve">الرصد والبنية التحتية ونظم المعلومات </w:t>
      </w:r>
      <w:r w:rsidRPr="00C13A9B">
        <w:t>(INFCOM)</w:t>
      </w:r>
      <w:r w:rsidRPr="00C13A9B">
        <w:rPr>
          <w:rtl/>
        </w:rPr>
        <w:t xml:space="preserve"> في عام </w:t>
      </w:r>
      <w:r w:rsidRPr="00C13A9B">
        <w:t>2021</w:t>
      </w:r>
      <w:r w:rsidRPr="00C13A9B">
        <w:rPr>
          <w:rtl/>
        </w:rPr>
        <w:t xml:space="preserve"> بشأن "</w:t>
      </w:r>
      <w:r w:rsidRPr="00C13A9B">
        <w:rPr>
          <w:rFonts w:hint="cs"/>
          <w:rtl/>
        </w:rPr>
        <w:t>ال</w:t>
      </w:r>
      <w:r w:rsidRPr="00C13A9B">
        <w:rPr>
          <w:rtl/>
        </w:rPr>
        <w:t xml:space="preserve">متطلبات </w:t>
      </w:r>
      <w:r w:rsidRPr="00C13A9B">
        <w:rPr>
          <w:rFonts w:hint="cs"/>
          <w:rtl/>
        </w:rPr>
        <w:t xml:space="preserve">من حيث </w:t>
      </w:r>
      <w:r w:rsidRPr="00C13A9B">
        <w:rPr>
          <w:rtl/>
        </w:rPr>
        <w:t xml:space="preserve">البيانات </w:t>
      </w:r>
      <w:proofErr w:type="spellStart"/>
      <w:r w:rsidRPr="00C13A9B">
        <w:rPr>
          <w:rtl/>
        </w:rPr>
        <w:t>الساتلية</w:t>
      </w:r>
      <w:proofErr w:type="spellEnd"/>
      <w:r w:rsidRPr="00C13A9B">
        <w:rPr>
          <w:rtl/>
        </w:rPr>
        <w:t xml:space="preserve"> </w:t>
      </w:r>
      <w:r w:rsidRPr="00C13A9B">
        <w:rPr>
          <w:rFonts w:hint="cs"/>
          <w:rtl/>
        </w:rPr>
        <w:t>للتنبؤ العددي بالطقس على الصعيد العالمي</w:t>
      </w:r>
      <w:r w:rsidRPr="00C13A9B">
        <w:rPr>
          <w:rtl/>
        </w:rPr>
        <w:t>"</w:t>
      </w:r>
      <w:r w:rsidRPr="00C13A9B">
        <w:rPr>
          <w:rFonts w:hint="cs"/>
          <w:rtl/>
        </w:rPr>
        <w:t xml:space="preserve"> </w:t>
      </w:r>
      <w:r w:rsidRPr="00C13A9B">
        <w:rPr>
          <w:rtl/>
        </w:rPr>
        <w:t xml:space="preserve">الذي يجسد المتطلبات المقررة لتبادل البيانات </w:t>
      </w:r>
      <w:proofErr w:type="spellStart"/>
      <w:r w:rsidRPr="00C13A9B">
        <w:rPr>
          <w:rtl/>
        </w:rPr>
        <w:t>الساتلية</w:t>
      </w:r>
      <w:proofErr w:type="spellEnd"/>
      <w:r w:rsidRPr="00C13A9B">
        <w:rPr>
          <w:rtl/>
        </w:rPr>
        <w:t xml:space="preserve"> من أجل </w:t>
      </w:r>
      <w:r w:rsidRPr="00C13A9B">
        <w:rPr>
          <w:rFonts w:hint="cs"/>
          <w:rtl/>
        </w:rPr>
        <w:t>التنبؤ العددي بالطقس</w:t>
      </w:r>
      <w:r>
        <w:rPr>
          <w:rFonts w:hint="cs"/>
          <w:rtl/>
        </w:rPr>
        <w:t xml:space="preserve"> </w:t>
      </w:r>
      <w:r w:rsidRPr="00C13A9B">
        <w:t>(NWP)</w:t>
      </w:r>
      <w:r w:rsidRPr="00C13A9B">
        <w:rPr>
          <w:rFonts w:hint="cs"/>
          <w:rtl/>
        </w:rPr>
        <w:t xml:space="preserve">على الصعيد </w:t>
      </w:r>
      <w:r w:rsidRPr="00C13A9B">
        <w:rPr>
          <w:rtl/>
        </w:rPr>
        <w:t xml:space="preserve">العالمي </w:t>
      </w:r>
      <w:r w:rsidRPr="00C13A9B">
        <w:rPr>
          <w:rFonts w:hint="cs"/>
          <w:rtl/>
        </w:rPr>
        <w:t>ل</w:t>
      </w:r>
      <w:r w:rsidRPr="00C13A9B">
        <w:rPr>
          <w:rtl/>
        </w:rPr>
        <w:t xml:space="preserve">لسنوات </w:t>
      </w:r>
      <w:r w:rsidRPr="00C13A9B">
        <w:rPr>
          <w:rFonts w:hint="cs"/>
          <w:rtl/>
        </w:rPr>
        <w:t xml:space="preserve">الخمس </w:t>
      </w:r>
      <w:r w:rsidR="00D7305B">
        <w:rPr>
          <w:rFonts w:hint="cs"/>
          <w:rtl/>
        </w:rPr>
        <w:t>-</w:t>
      </w:r>
      <w:r w:rsidRPr="00C13A9B">
        <w:rPr>
          <w:rFonts w:hint="cs"/>
          <w:rtl/>
        </w:rPr>
        <w:t xml:space="preserve"> العشر </w:t>
      </w:r>
      <w:r w:rsidRPr="00C13A9B">
        <w:rPr>
          <w:rtl/>
        </w:rPr>
        <w:t xml:space="preserve">القادمة ويتماشى مع عملية </w:t>
      </w:r>
      <w:r w:rsidRPr="00C13A9B">
        <w:rPr>
          <w:rFonts w:hint="cs"/>
          <w:rtl/>
        </w:rPr>
        <w:t xml:space="preserve">الاستعراض المستمر للمتطلبات </w:t>
      </w:r>
      <w:r w:rsidRPr="00C13A9B">
        <w:t>(RRR)</w:t>
      </w:r>
      <w:r w:rsidRPr="00C13A9B">
        <w:rPr>
          <w:rtl/>
        </w:rPr>
        <w:t xml:space="preserve"> ورؤية النظام </w:t>
      </w:r>
      <w:r w:rsidRPr="00C13A9B">
        <w:t>WIGOS</w:t>
      </w:r>
      <w:r w:rsidRPr="00C13A9B">
        <w:rPr>
          <w:rtl/>
        </w:rPr>
        <w:t xml:space="preserve"> في عام </w:t>
      </w:r>
      <w:r w:rsidRPr="00C13A9B">
        <w:t>2040</w:t>
      </w:r>
      <w:r w:rsidRPr="00C13A9B">
        <w:rPr>
          <w:rtl/>
        </w:rPr>
        <w:t>.</w:t>
      </w:r>
    </w:p>
    <w:p w14:paraId="58B1C712" w14:textId="53E4CAA1" w:rsidR="001064CF" w:rsidRPr="00C13A9B" w:rsidRDefault="001064CF" w:rsidP="001064CF">
      <w:pPr>
        <w:pStyle w:val="WMOBodyText"/>
        <w:tabs>
          <w:tab w:val="left" w:pos="639"/>
          <w:tab w:val="left" w:pos="1134"/>
        </w:tabs>
        <w:ind w:hanging="11"/>
        <w:textDirection w:val="tbRlV"/>
        <w:rPr>
          <w:lang w:val="ar-SA" w:bidi="en-GB"/>
        </w:rPr>
      </w:pPr>
      <w:r w:rsidRPr="0050597A">
        <w:t>19</w:t>
      </w:r>
      <w:r>
        <w:rPr>
          <w:rFonts w:hint="cs"/>
          <w:rtl/>
        </w:rPr>
        <w:t>.</w:t>
      </w:r>
      <w:r w:rsidRPr="00C13A9B">
        <w:rPr>
          <w:sz w:val="14"/>
          <w:szCs w:val="20"/>
          <w:lang w:val="ar-SA" w:bidi="en-GB"/>
        </w:rPr>
        <w:tab/>
      </w:r>
      <w:r w:rsidRPr="00C13A9B">
        <w:rPr>
          <w:rtl/>
        </w:rPr>
        <w:t>وهناك حاجة ماسة في المستقبل إلى قياسات مرجعية للمعايرة في المدار. وبهذا المعنى، يؤدي نظام خط الأساس المداري القطبي اليوم وظيفتين منفصلتين هم</w:t>
      </w:r>
      <w:r w:rsidRPr="00C13A9B">
        <w:rPr>
          <w:rtl/>
          <w:lang w:bidi="ar-EG"/>
        </w:rPr>
        <w:t>ا:</w:t>
      </w:r>
      <w:r w:rsidRPr="00C13A9B">
        <w:rPr>
          <w:rtl/>
        </w:rPr>
        <w:t xml:space="preserve"> </w:t>
      </w:r>
      <w:r w:rsidR="007C22AC">
        <w:rPr>
          <w:rFonts w:hint="cs"/>
          <w:rtl/>
        </w:rPr>
        <w:t>’</w:t>
      </w:r>
      <w:proofErr w:type="gramStart"/>
      <w:r w:rsidR="007C22AC">
        <w:t>1</w:t>
      </w:r>
      <w:r w:rsidR="007C22AC">
        <w:rPr>
          <w:rFonts w:hint="cs"/>
          <w:rtl/>
        </w:rPr>
        <w:t>‘</w:t>
      </w:r>
      <w:r w:rsidR="007C22AC">
        <w:rPr>
          <w:rFonts w:hint="cs"/>
          <w:rtl/>
          <w:lang w:bidi="ar-LB"/>
        </w:rPr>
        <w:t xml:space="preserve"> </w:t>
      </w:r>
      <w:r w:rsidRPr="00C13A9B">
        <w:rPr>
          <w:rtl/>
        </w:rPr>
        <w:t>عمليات</w:t>
      </w:r>
      <w:proofErr w:type="gramEnd"/>
      <w:r w:rsidRPr="00C13A9B">
        <w:rPr>
          <w:rtl/>
        </w:rPr>
        <w:t xml:space="preserve"> </w:t>
      </w:r>
      <w:r w:rsidRPr="00C13A9B">
        <w:rPr>
          <w:rFonts w:hint="cs"/>
          <w:rtl/>
        </w:rPr>
        <w:t>ال</w:t>
      </w:r>
      <w:r w:rsidRPr="00C13A9B">
        <w:rPr>
          <w:rtl/>
        </w:rPr>
        <w:t>رصد الأساس</w:t>
      </w:r>
      <w:r w:rsidRPr="00C13A9B">
        <w:rPr>
          <w:rFonts w:hint="cs"/>
          <w:rtl/>
        </w:rPr>
        <w:t>ية</w:t>
      </w:r>
      <w:r w:rsidRPr="00C13A9B">
        <w:rPr>
          <w:rtl/>
        </w:rPr>
        <w:t xml:space="preserve"> و</w:t>
      </w:r>
      <w:r w:rsidR="007C22AC">
        <w:rPr>
          <w:rFonts w:hint="cs"/>
          <w:rtl/>
          <w:lang w:bidi="ar-LB"/>
        </w:rPr>
        <w:t>’</w:t>
      </w:r>
      <w:r w:rsidR="007C22AC">
        <w:rPr>
          <w:lang w:bidi="ar-LB"/>
        </w:rPr>
        <w:t>2</w:t>
      </w:r>
      <w:r w:rsidR="007C22AC">
        <w:rPr>
          <w:rFonts w:hint="cs"/>
          <w:rtl/>
          <w:lang w:bidi="ar-LB"/>
        </w:rPr>
        <w:t>‘</w:t>
      </w:r>
      <w:r w:rsidRPr="00C13A9B">
        <w:rPr>
          <w:rtl/>
        </w:rPr>
        <w:t xml:space="preserve"> قياسات مرجعية للمعايرة. لذلك يجب دراسة بنية مستقبلية محسنة للقياسات المرجعية للمعايرة.</w:t>
      </w:r>
    </w:p>
    <w:p w14:paraId="372EDF9F" w14:textId="77777777" w:rsidR="001064CF" w:rsidRDefault="001064CF" w:rsidP="001064CF">
      <w:pPr>
        <w:pStyle w:val="WMOBodyText"/>
        <w:tabs>
          <w:tab w:val="left" w:pos="639"/>
          <w:tab w:val="left" w:pos="1134"/>
        </w:tabs>
        <w:ind w:hanging="11"/>
        <w:textDirection w:val="tbRlV"/>
        <w:rPr>
          <w:rtl/>
        </w:rPr>
      </w:pPr>
      <w:r w:rsidRPr="0050597A">
        <w:t>20</w:t>
      </w:r>
      <w:r>
        <w:rPr>
          <w:rFonts w:hint="cs"/>
          <w:rtl/>
        </w:rPr>
        <w:t>.</w:t>
      </w:r>
      <w:r w:rsidRPr="00C13A9B">
        <w:rPr>
          <w:sz w:val="14"/>
          <w:szCs w:val="20"/>
          <w:lang w:val="ar-SA" w:bidi="en-GB"/>
        </w:rPr>
        <w:tab/>
      </w:r>
      <w:r w:rsidRPr="00C13A9B">
        <w:rPr>
          <w:rtl/>
        </w:rPr>
        <w:t xml:space="preserve">وقد وضعت اللجنة المعنية </w:t>
      </w:r>
      <w:proofErr w:type="spellStart"/>
      <w:r w:rsidRPr="00C13A9B">
        <w:rPr>
          <w:rtl/>
        </w:rPr>
        <w:t>بسواتل</w:t>
      </w:r>
      <w:proofErr w:type="spellEnd"/>
      <w:r w:rsidRPr="00C13A9B">
        <w:rPr>
          <w:rtl/>
        </w:rPr>
        <w:t xml:space="preserve"> رصد الأرض </w:t>
      </w:r>
      <w:r w:rsidRPr="00C13A9B">
        <w:t>(CEOS)</w:t>
      </w:r>
      <w:r w:rsidRPr="00C13A9B">
        <w:rPr>
          <w:rtl/>
        </w:rPr>
        <w:t xml:space="preserve"> مفهوم </w:t>
      </w:r>
      <w:r w:rsidRPr="00C13A9B">
        <w:rPr>
          <w:rFonts w:hint="cs"/>
          <w:rtl/>
        </w:rPr>
        <w:t xml:space="preserve">المجموعات </w:t>
      </w:r>
      <w:r w:rsidRPr="00C13A9B">
        <w:rPr>
          <w:rtl/>
        </w:rPr>
        <w:t>الافتراضية الفضائية. وهي تنسق عمليات الرصد الفضائية، وعمليات الرصد الأرضية لأغراض المعايرة والتحقق، و/</w:t>
      </w:r>
      <w:r>
        <w:rPr>
          <w:rFonts w:hint="cs"/>
          <w:rtl/>
        </w:rPr>
        <w:t xml:space="preserve"> </w:t>
      </w:r>
      <w:r w:rsidRPr="00C13A9B">
        <w:rPr>
          <w:rtl/>
        </w:rPr>
        <w:t>أو نظم إيصال البيانات لتلبية مجموعة مشتركة من المتطلبات داخل مجال معين.</w:t>
      </w:r>
    </w:p>
    <w:p w14:paraId="1C45A7B0" w14:textId="77777777" w:rsidR="001064CF" w:rsidRPr="00C13A9B" w:rsidRDefault="001064CF" w:rsidP="001064CF">
      <w:pPr>
        <w:pStyle w:val="WMOBodyText"/>
        <w:tabs>
          <w:tab w:val="left" w:pos="639"/>
          <w:tab w:val="left" w:pos="1134"/>
        </w:tabs>
        <w:ind w:hanging="11"/>
        <w:textDirection w:val="tbRlV"/>
        <w:rPr>
          <w:lang w:val="ar-SA" w:bidi="en-GB"/>
        </w:rPr>
      </w:pPr>
      <w:r w:rsidRPr="0050597A">
        <w:t>21</w:t>
      </w:r>
      <w:r>
        <w:rPr>
          <w:rFonts w:hint="cs"/>
          <w:rtl/>
        </w:rPr>
        <w:t>.</w:t>
      </w:r>
      <w:r w:rsidRPr="00C13A9B">
        <w:rPr>
          <w:sz w:val="14"/>
          <w:szCs w:val="20"/>
          <w:lang w:val="ar-SA" w:bidi="en-GB"/>
        </w:rPr>
        <w:tab/>
      </w:r>
      <w:r w:rsidRPr="00C13A9B">
        <w:rPr>
          <w:rtl/>
        </w:rPr>
        <w:t xml:space="preserve">وقد أظهرت بيانات </w:t>
      </w:r>
      <w:proofErr w:type="spellStart"/>
      <w:r w:rsidRPr="00C13A9B">
        <w:rPr>
          <w:rtl/>
        </w:rPr>
        <w:t>السواتل</w:t>
      </w:r>
      <w:proofErr w:type="spellEnd"/>
      <w:r w:rsidRPr="00C13A9B">
        <w:rPr>
          <w:rtl/>
        </w:rPr>
        <w:t xml:space="preserve"> التجارية بالفعل جودتها وأثرها على </w:t>
      </w:r>
      <w:r w:rsidRPr="00C13A9B">
        <w:rPr>
          <w:rFonts w:hint="cs"/>
          <w:rtl/>
        </w:rPr>
        <w:t>التنبؤ العددي بالطقس</w:t>
      </w:r>
      <w:r>
        <w:rPr>
          <w:rFonts w:hint="cs"/>
          <w:rtl/>
        </w:rPr>
        <w:t xml:space="preserve"> </w:t>
      </w:r>
      <w:r w:rsidRPr="00C13A9B">
        <w:t>(NWP)</w:t>
      </w:r>
      <w:r w:rsidRPr="00C13A9B">
        <w:rPr>
          <w:rFonts w:hint="cs"/>
          <w:rtl/>
        </w:rPr>
        <w:t>،</w:t>
      </w:r>
      <w:r w:rsidRPr="00C13A9B">
        <w:rPr>
          <w:rtl/>
        </w:rPr>
        <w:t xml:space="preserve"> خاصة مع قياسات الاحتجاب الراديوي. وأجري عدد من البعثات التجارية الإضافية، ومن المتوقع أن يستخدم المزيد والمزيد من وكالات الفضاء بعثات </w:t>
      </w:r>
      <w:proofErr w:type="spellStart"/>
      <w:r w:rsidRPr="00C13A9B">
        <w:rPr>
          <w:rtl/>
        </w:rPr>
        <w:t>ساتلية</w:t>
      </w:r>
      <w:proofErr w:type="spellEnd"/>
      <w:r w:rsidRPr="00C13A9B">
        <w:rPr>
          <w:rtl/>
        </w:rPr>
        <w:t xml:space="preserve"> تابعة للقطاع الخاص إلى جانب البعثات الحكومية.</w:t>
      </w:r>
    </w:p>
    <w:p w14:paraId="373EC502" w14:textId="77777777" w:rsidR="001064CF" w:rsidRPr="00C13A9B" w:rsidRDefault="001064CF" w:rsidP="001064CF">
      <w:pPr>
        <w:pStyle w:val="WMOBodyText"/>
        <w:textDirection w:val="tbRlV"/>
        <w:rPr>
          <w:b/>
          <w:bCs/>
          <w:lang w:val="ar-SA" w:bidi="en-GB"/>
        </w:rPr>
      </w:pPr>
      <w:proofErr w:type="spellStart"/>
      <w:r w:rsidRPr="00C13A9B">
        <w:rPr>
          <w:b/>
          <w:bCs/>
          <w:rtl/>
        </w:rPr>
        <w:t>الرصدات</w:t>
      </w:r>
      <w:proofErr w:type="spellEnd"/>
      <w:r w:rsidRPr="00C13A9B">
        <w:rPr>
          <w:b/>
          <w:bCs/>
          <w:rtl/>
        </w:rPr>
        <w:t xml:space="preserve"> السطحي</w:t>
      </w:r>
      <w:r w:rsidRPr="00C13A9B">
        <w:rPr>
          <w:b/>
          <w:bCs/>
          <w:rtl/>
          <w:lang w:bidi="ar-EG"/>
        </w:rPr>
        <w:t>ة:</w:t>
      </w:r>
      <w:r w:rsidRPr="00C13A9B">
        <w:rPr>
          <w:b/>
          <w:bCs/>
          <w:rtl/>
        </w:rPr>
        <w:t xml:space="preserve"> آخر التطورات التي يتعين النظر فيها عند اقتراح إجراءات محددة على الأعضاء</w:t>
      </w:r>
    </w:p>
    <w:p w14:paraId="7E18AECC" w14:textId="115A35A1" w:rsidR="001064CF" w:rsidRPr="00A426B6" w:rsidRDefault="001064CF" w:rsidP="001064CF">
      <w:pPr>
        <w:pStyle w:val="WMOBodyText"/>
        <w:tabs>
          <w:tab w:val="left" w:pos="639"/>
          <w:tab w:val="left" w:pos="1134"/>
        </w:tabs>
        <w:ind w:hanging="11"/>
        <w:textDirection w:val="tbRlV"/>
        <w:rPr>
          <w:spacing w:val="-6"/>
          <w:lang w:val="ar-SA" w:bidi="en-GB"/>
        </w:rPr>
      </w:pPr>
      <w:r w:rsidRPr="0050597A">
        <w:t>22</w:t>
      </w:r>
      <w:r>
        <w:rPr>
          <w:rFonts w:hint="cs"/>
          <w:rtl/>
        </w:rPr>
        <w:t>.</w:t>
      </w:r>
      <w:r w:rsidRPr="00A426B6">
        <w:rPr>
          <w:spacing w:val="-6"/>
          <w:sz w:val="14"/>
          <w:szCs w:val="20"/>
          <w:lang w:val="ar-SA" w:bidi="en-GB"/>
        </w:rPr>
        <w:tab/>
      </w:r>
      <w:r w:rsidRPr="00A426B6">
        <w:rPr>
          <w:rFonts w:hint="cs"/>
          <w:spacing w:val="-6"/>
          <w:rtl/>
        </w:rPr>
        <w:t xml:space="preserve">إن شبكة الرصد الأساسي العالمية </w:t>
      </w:r>
      <w:r w:rsidRPr="00A426B6">
        <w:rPr>
          <w:spacing w:val="-6"/>
        </w:rPr>
        <w:t>(GBON)</w:t>
      </w:r>
      <w:r w:rsidRPr="00A426B6">
        <w:rPr>
          <w:spacing w:val="-6"/>
          <w:rtl/>
        </w:rPr>
        <w:t xml:space="preserve"> ه</w:t>
      </w:r>
      <w:r w:rsidRPr="00A426B6">
        <w:rPr>
          <w:rFonts w:hint="cs"/>
          <w:spacing w:val="-6"/>
          <w:rtl/>
        </w:rPr>
        <w:t>ي</w:t>
      </w:r>
      <w:r w:rsidRPr="00A426B6">
        <w:rPr>
          <w:spacing w:val="-6"/>
          <w:rtl/>
        </w:rPr>
        <w:t xml:space="preserve"> مجموعة فرعية من النظام الفرعي السطحي للنظام </w:t>
      </w:r>
      <w:r w:rsidRPr="00A426B6">
        <w:rPr>
          <w:spacing w:val="-6"/>
        </w:rPr>
        <w:t>WIGOS</w:t>
      </w:r>
      <w:r w:rsidRPr="00A426B6">
        <w:rPr>
          <w:spacing w:val="-6"/>
          <w:rtl/>
        </w:rPr>
        <w:t xml:space="preserve"> للمساهمة في تلبية متطلبات </w:t>
      </w:r>
      <w:r w:rsidRPr="00A426B6">
        <w:rPr>
          <w:rFonts w:hint="cs"/>
          <w:spacing w:val="-6"/>
          <w:rtl/>
        </w:rPr>
        <w:t xml:space="preserve">التنبؤ العددي بالطقس </w:t>
      </w:r>
      <w:r w:rsidRPr="00A426B6">
        <w:rPr>
          <w:spacing w:val="-6"/>
        </w:rPr>
        <w:t>(NWP)</w:t>
      </w:r>
      <w:r w:rsidRPr="00A426B6">
        <w:rPr>
          <w:spacing w:val="-6"/>
          <w:rtl/>
        </w:rPr>
        <w:t xml:space="preserve"> </w:t>
      </w:r>
      <w:r w:rsidRPr="00A426B6">
        <w:rPr>
          <w:rFonts w:hint="cs"/>
          <w:spacing w:val="-6"/>
          <w:rtl/>
        </w:rPr>
        <w:t xml:space="preserve">على الصعيد </w:t>
      </w:r>
      <w:r w:rsidRPr="00A426B6">
        <w:rPr>
          <w:spacing w:val="-6"/>
          <w:rtl/>
        </w:rPr>
        <w:t xml:space="preserve">العالمي </w:t>
      </w:r>
      <w:r w:rsidR="0016054C">
        <w:rPr>
          <w:rFonts w:hint="cs"/>
          <w:spacing w:val="-6"/>
          <w:rtl/>
        </w:rPr>
        <w:t>وإعادة تحليل</w:t>
      </w:r>
      <w:r w:rsidRPr="00A426B6">
        <w:rPr>
          <w:spacing w:val="-6"/>
          <w:rtl/>
        </w:rPr>
        <w:t xml:space="preserve"> المناخ. و</w:t>
      </w:r>
      <w:r w:rsidRPr="00A426B6">
        <w:rPr>
          <w:rFonts w:hint="cs"/>
          <w:spacing w:val="-6"/>
          <w:rtl/>
        </w:rPr>
        <w:t>ت</w:t>
      </w:r>
      <w:r w:rsidRPr="00A426B6">
        <w:rPr>
          <w:spacing w:val="-6"/>
          <w:rtl/>
        </w:rPr>
        <w:t xml:space="preserve">حدد </w:t>
      </w:r>
      <w:r w:rsidRPr="00A426B6">
        <w:rPr>
          <w:rFonts w:hint="cs"/>
          <w:spacing w:val="-6"/>
          <w:rtl/>
        </w:rPr>
        <w:t>الشبكة</w:t>
      </w:r>
      <w:r w:rsidRPr="00A426B6">
        <w:rPr>
          <w:spacing w:val="-6"/>
          <w:rtl/>
        </w:rPr>
        <w:t xml:space="preserve"> التزاما ومتطلبات واضحة لجميع أعضاء المنظمة </w:t>
      </w:r>
      <w:r w:rsidRPr="00A426B6">
        <w:rPr>
          <w:spacing w:val="-6"/>
        </w:rPr>
        <w:t>(WMO)</w:t>
      </w:r>
      <w:r w:rsidRPr="00A426B6">
        <w:rPr>
          <w:spacing w:val="-6"/>
          <w:rtl/>
        </w:rPr>
        <w:t xml:space="preserve"> </w:t>
      </w:r>
      <w:r w:rsidRPr="00A426B6">
        <w:rPr>
          <w:rFonts w:hint="cs"/>
          <w:spacing w:val="-6"/>
          <w:rtl/>
        </w:rPr>
        <w:t xml:space="preserve">باحتياز </w:t>
      </w:r>
      <w:r w:rsidRPr="00A426B6">
        <w:rPr>
          <w:spacing w:val="-6"/>
          <w:rtl/>
        </w:rPr>
        <w:t xml:space="preserve">أهم بيانات الرصد السطحي الأساسية وتبادلها دوليا من أجل </w:t>
      </w:r>
      <w:r w:rsidRPr="00A426B6">
        <w:rPr>
          <w:rFonts w:hint="cs"/>
          <w:spacing w:val="-6"/>
          <w:rtl/>
        </w:rPr>
        <w:t xml:space="preserve">التنبؤ العددي بالطقس </w:t>
      </w:r>
      <w:r w:rsidRPr="00A426B6">
        <w:rPr>
          <w:spacing w:val="-6"/>
        </w:rPr>
        <w:t>(NWP)</w:t>
      </w:r>
      <w:r w:rsidRPr="00A426B6">
        <w:rPr>
          <w:spacing w:val="-6"/>
          <w:rtl/>
        </w:rPr>
        <w:t xml:space="preserve"> </w:t>
      </w:r>
      <w:r w:rsidRPr="00A426B6">
        <w:rPr>
          <w:rFonts w:hint="cs"/>
          <w:spacing w:val="-6"/>
          <w:rtl/>
        </w:rPr>
        <w:t xml:space="preserve">على الصعيد </w:t>
      </w:r>
      <w:r w:rsidRPr="00A426B6">
        <w:rPr>
          <w:spacing w:val="-6"/>
          <w:rtl/>
        </w:rPr>
        <w:t>العالمي و</w:t>
      </w:r>
      <w:r w:rsidRPr="00A426B6">
        <w:rPr>
          <w:rFonts w:hint="cs"/>
          <w:spacing w:val="-6"/>
          <w:rtl/>
        </w:rPr>
        <w:t xml:space="preserve">إعادة تحليل </w:t>
      </w:r>
      <w:r w:rsidRPr="00A426B6">
        <w:rPr>
          <w:spacing w:val="-6"/>
          <w:rtl/>
        </w:rPr>
        <w:t>بيانات المناخ. وس</w:t>
      </w:r>
      <w:r w:rsidRPr="00A426B6">
        <w:rPr>
          <w:rFonts w:hint="cs"/>
          <w:spacing w:val="-6"/>
          <w:rtl/>
        </w:rPr>
        <w:t>ي</w:t>
      </w:r>
      <w:r w:rsidRPr="00A426B6">
        <w:rPr>
          <w:spacing w:val="-6"/>
          <w:rtl/>
        </w:rPr>
        <w:t xml:space="preserve">دعم </w:t>
      </w:r>
      <w:r w:rsidRPr="00A426B6">
        <w:rPr>
          <w:rFonts w:hint="cs"/>
          <w:spacing w:val="-6"/>
          <w:rtl/>
        </w:rPr>
        <w:t xml:space="preserve">مرفق تمويل الرصد المنهجي </w:t>
      </w:r>
      <w:r w:rsidRPr="00A426B6">
        <w:rPr>
          <w:spacing w:val="-6"/>
        </w:rPr>
        <w:t>(SOFF)</w:t>
      </w:r>
      <w:r w:rsidRPr="00A426B6">
        <w:rPr>
          <w:rFonts w:hint="cs"/>
          <w:spacing w:val="-6"/>
          <w:rtl/>
          <w:lang w:val="en-US"/>
        </w:rPr>
        <w:t xml:space="preserve"> </w:t>
      </w:r>
      <w:r w:rsidRPr="00A426B6">
        <w:rPr>
          <w:spacing w:val="-6"/>
          <w:rtl/>
        </w:rPr>
        <w:t xml:space="preserve">أقل البلدان نموا والدول الجزرية الصغيرة النامية </w:t>
      </w:r>
      <w:r w:rsidRPr="00A426B6">
        <w:rPr>
          <w:rFonts w:hint="cs"/>
          <w:spacing w:val="-6"/>
          <w:rtl/>
        </w:rPr>
        <w:t xml:space="preserve">من أجل </w:t>
      </w:r>
      <w:r w:rsidRPr="00A426B6">
        <w:rPr>
          <w:spacing w:val="-6"/>
          <w:rtl/>
        </w:rPr>
        <w:t xml:space="preserve">توليد وتبادل بيانات الرصد الأساسية ذات الأهمية الحاسمة بالنسبة لشبكة </w:t>
      </w:r>
      <w:r w:rsidRPr="00A426B6">
        <w:rPr>
          <w:rFonts w:hint="cs"/>
          <w:spacing w:val="-6"/>
          <w:rtl/>
        </w:rPr>
        <w:t xml:space="preserve">الرصد الأساسي </w:t>
      </w:r>
      <w:r w:rsidRPr="00A426B6">
        <w:rPr>
          <w:spacing w:val="-6"/>
          <w:rtl/>
        </w:rPr>
        <w:t xml:space="preserve">العالمية </w:t>
      </w:r>
      <w:r w:rsidRPr="00A426B6">
        <w:rPr>
          <w:spacing w:val="-6"/>
        </w:rPr>
        <w:t>(GBON)</w:t>
      </w:r>
      <w:r w:rsidRPr="00A426B6">
        <w:rPr>
          <w:spacing w:val="-6"/>
          <w:rtl/>
        </w:rPr>
        <w:t>. وقد أنش</w:t>
      </w:r>
      <w:r w:rsidRPr="00A426B6">
        <w:rPr>
          <w:rFonts w:hint="cs"/>
          <w:spacing w:val="-6"/>
          <w:rtl/>
        </w:rPr>
        <w:t>ئ</w:t>
      </w:r>
      <w:r w:rsidRPr="00A426B6">
        <w:rPr>
          <w:spacing w:val="-6"/>
          <w:rtl/>
        </w:rPr>
        <w:t xml:space="preserve"> </w:t>
      </w:r>
      <w:r w:rsidRPr="00A426B6">
        <w:rPr>
          <w:rFonts w:hint="cs"/>
          <w:spacing w:val="-6"/>
          <w:rtl/>
        </w:rPr>
        <w:t xml:space="preserve">هذا المرفق </w:t>
      </w:r>
      <w:r w:rsidRPr="00A426B6">
        <w:rPr>
          <w:spacing w:val="-6"/>
          <w:rtl/>
        </w:rPr>
        <w:t>لتوفير وسيلة جديدة ل</w:t>
      </w:r>
      <w:r w:rsidRPr="00A426B6">
        <w:rPr>
          <w:rFonts w:hint="cs"/>
          <w:spacing w:val="-6"/>
          <w:rtl/>
        </w:rPr>
        <w:t>تقديم ا</w:t>
      </w:r>
      <w:r w:rsidRPr="00A426B6">
        <w:rPr>
          <w:spacing w:val="-6"/>
          <w:rtl/>
        </w:rPr>
        <w:t xml:space="preserve">لدعم التقني والمالي لتشغيل شبكة </w:t>
      </w:r>
      <w:r w:rsidRPr="00A426B6">
        <w:rPr>
          <w:rFonts w:hint="cs"/>
          <w:spacing w:val="-6"/>
          <w:rtl/>
        </w:rPr>
        <w:t xml:space="preserve">الرصد الأساسية </w:t>
      </w:r>
      <w:r w:rsidRPr="00A426B6">
        <w:rPr>
          <w:spacing w:val="-6"/>
          <w:rtl/>
        </w:rPr>
        <w:t xml:space="preserve">العالمية في تلك البلدان. وسيستخدم تبادل </w:t>
      </w:r>
      <w:r w:rsidRPr="00A426B6">
        <w:rPr>
          <w:rFonts w:hint="cs"/>
          <w:spacing w:val="-6"/>
          <w:rtl/>
        </w:rPr>
        <w:t xml:space="preserve">تلك البلدان والدول على الصعيد </w:t>
      </w:r>
      <w:r w:rsidRPr="00A426B6">
        <w:rPr>
          <w:spacing w:val="-6"/>
          <w:rtl/>
        </w:rPr>
        <w:t xml:space="preserve">الدولي </w:t>
      </w:r>
      <w:r w:rsidRPr="00A426B6">
        <w:rPr>
          <w:rFonts w:hint="cs"/>
          <w:spacing w:val="-6"/>
          <w:rtl/>
        </w:rPr>
        <w:t xml:space="preserve">للبيانات </w:t>
      </w:r>
      <w:r w:rsidRPr="00A426B6">
        <w:rPr>
          <w:spacing w:val="-6"/>
          <w:rtl/>
        </w:rPr>
        <w:t xml:space="preserve">كمقياس للنجاح. ويرجى من المنظمة </w:t>
      </w:r>
      <w:r w:rsidRPr="00A426B6">
        <w:rPr>
          <w:spacing w:val="-6"/>
        </w:rPr>
        <w:t>(WMO)</w:t>
      </w:r>
      <w:r w:rsidRPr="00A426B6">
        <w:rPr>
          <w:spacing w:val="-6"/>
          <w:rtl/>
        </w:rPr>
        <w:t xml:space="preserve"> وأعضائها</w:t>
      </w:r>
      <w:r w:rsidRPr="00A426B6">
        <w:rPr>
          <w:rFonts w:hint="cs"/>
          <w:spacing w:val="-6"/>
          <w:rtl/>
        </w:rPr>
        <w:t xml:space="preserve"> القيام،</w:t>
      </w:r>
      <w:r w:rsidRPr="00A426B6">
        <w:rPr>
          <w:spacing w:val="-6"/>
          <w:rtl/>
        </w:rPr>
        <w:t xml:space="preserve"> بالتعاون مع الشركاء</w:t>
      </w:r>
      <w:r w:rsidRPr="00A426B6">
        <w:rPr>
          <w:rFonts w:hint="cs"/>
          <w:spacing w:val="-6"/>
          <w:rtl/>
        </w:rPr>
        <w:t>،</w:t>
      </w:r>
      <w:r w:rsidRPr="00A426B6">
        <w:rPr>
          <w:spacing w:val="-6"/>
          <w:rtl/>
        </w:rPr>
        <w:t xml:space="preserve"> </w:t>
      </w:r>
      <w:r w:rsidRPr="00A426B6">
        <w:rPr>
          <w:rFonts w:hint="cs"/>
          <w:spacing w:val="-6"/>
          <w:rtl/>
        </w:rPr>
        <w:t>ب</w:t>
      </w:r>
      <w:r w:rsidRPr="00A426B6">
        <w:rPr>
          <w:spacing w:val="-6"/>
          <w:rtl/>
        </w:rPr>
        <w:t xml:space="preserve">تعبئة الموارد المالية اللازمة. كما تم تكليف </w:t>
      </w:r>
      <w:r w:rsidRPr="00A426B6">
        <w:rPr>
          <w:rFonts w:hint="cs"/>
          <w:spacing w:val="-6"/>
          <w:rtl/>
        </w:rPr>
        <w:t xml:space="preserve">اللجنة </w:t>
      </w:r>
      <w:r w:rsidRPr="00A426B6">
        <w:rPr>
          <w:spacing w:val="-6"/>
        </w:rPr>
        <w:t>INFCOM</w:t>
      </w:r>
      <w:r w:rsidRPr="00A426B6">
        <w:rPr>
          <w:spacing w:val="-6"/>
          <w:rtl/>
        </w:rPr>
        <w:t xml:space="preserve"> بوضع مبادئ توجيهية تقنية لتنفيذ شبكة </w:t>
      </w:r>
      <w:r w:rsidRPr="00A426B6">
        <w:rPr>
          <w:rFonts w:hint="cs"/>
          <w:spacing w:val="-6"/>
          <w:rtl/>
        </w:rPr>
        <w:t xml:space="preserve">الرصد الأساسي </w:t>
      </w:r>
      <w:r w:rsidRPr="00A426B6">
        <w:rPr>
          <w:spacing w:val="-6"/>
          <w:rtl/>
        </w:rPr>
        <w:t xml:space="preserve">العالمية </w:t>
      </w:r>
      <w:r w:rsidRPr="00A426B6">
        <w:rPr>
          <w:spacing w:val="-6"/>
        </w:rPr>
        <w:t>(GBON)</w:t>
      </w:r>
      <w:r w:rsidRPr="00A426B6">
        <w:rPr>
          <w:spacing w:val="-6"/>
          <w:rtl/>
        </w:rPr>
        <w:t xml:space="preserve">. وسينظر أيضا في المتطلبات الإقليمية لمجالات تطبيق المنظمة </w:t>
      </w:r>
      <w:r w:rsidRPr="00A426B6">
        <w:rPr>
          <w:spacing w:val="-6"/>
        </w:rPr>
        <w:t>(WMO)</w:t>
      </w:r>
      <w:r w:rsidRPr="00A426B6">
        <w:rPr>
          <w:spacing w:val="-6"/>
          <w:rtl/>
        </w:rPr>
        <w:t xml:space="preserve"> مع تنفيذ </w:t>
      </w:r>
      <w:r w:rsidRPr="00A426B6">
        <w:rPr>
          <w:rFonts w:hint="cs"/>
          <w:spacing w:val="-6"/>
          <w:rtl/>
        </w:rPr>
        <w:t xml:space="preserve">شبكة الرصد الأساسي الإقليمية </w:t>
      </w:r>
      <w:r w:rsidRPr="00A426B6">
        <w:rPr>
          <w:spacing w:val="-6"/>
        </w:rPr>
        <w:t>(RBON)</w:t>
      </w:r>
      <w:r w:rsidRPr="00A426B6">
        <w:rPr>
          <w:spacing w:val="-6"/>
          <w:rtl/>
        </w:rPr>
        <w:t>.</w:t>
      </w:r>
    </w:p>
    <w:p w14:paraId="13F6B67B" w14:textId="77777777" w:rsidR="001064CF" w:rsidRPr="00C13A9B" w:rsidRDefault="001064CF" w:rsidP="001064CF">
      <w:pPr>
        <w:pStyle w:val="WMOBodyText"/>
        <w:tabs>
          <w:tab w:val="left" w:pos="639"/>
          <w:tab w:val="left" w:pos="1134"/>
        </w:tabs>
        <w:ind w:hanging="11"/>
        <w:textDirection w:val="tbRlV"/>
        <w:rPr>
          <w:lang w:val="ar-SA" w:bidi="en-GB"/>
        </w:rPr>
      </w:pPr>
      <w:r w:rsidRPr="0050597A">
        <w:t>23</w:t>
      </w:r>
      <w:r>
        <w:rPr>
          <w:rFonts w:hint="cs"/>
          <w:rtl/>
        </w:rPr>
        <w:t>.</w:t>
      </w:r>
      <w:r w:rsidRPr="00C13A9B">
        <w:rPr>
          <w:sz w:val="14"/>
          <w:szCs w:val="20"/>
          <w:lang w:val="ar-SA" w:bidi="en-GB"/>
        </w:rPr>
        <w:tab/>
      </w:r>
      <w:r w:rsidRPr="00C13A9B">
        <w:rPr>
          <w:rtl/>
        </w:rPr>
        <w:t xml:space="preserve">ويمكن للتعاون الإقليمي والعالمي بشأن تنفيذ شبكات الرصد وتحسينها وصيانتها أن يحقق قدرة معززة كبيرة عن طريق تقديم المزيد من عمليات الرصد وتحسينها، وهو ما لن يتمكن الأعضاء من تقديمه على أساس وطني. وتقدم أمثلة على برامج التعاون الناجحة، ولا سيما برنامج </w:t>
      </w:r>
      <w:r w:rsidRPr="00C13A9B">
        <w:rPr>
          <w:rFonts w:hint="cs"/>
          <w:rtl/>
        </w:rPr>
        <w:t xml:space="preserve">إعادة بث بيانات الأرصاد الجوية الصادرة من الطائرات </w:t>
      </w:r>
      <w:r w:rsidRPr="00C13A9B">
        <w:t>(AMDAR)</w:t>
      </w:r>
      <w:r w:rsidRPr="00C13A9B">
        <w:rPr>
          <w:rtl/>
        </w:rPr>
        <w:t xml:space="preserve"> العالمي والشبكة الإقليمية </w:t>
      </w:r>
      <w:r w:rsidRPr="00C13A9B">
        <w:t>EUMETNET-EUCOS</w:t>
      </w:r>
      <w:r w:rsidRPr="00C13A9B">
        <w:rPr>
          <w:rtl/>
        </w:rPr>
        <w:t>، لتشجيع الأعضاء على الانضمام إليها أو لدعم فرص التآزر في منطقتهم.</w:t>
      </w:r>
    </w:p>
    <w:p w14:paraId="7AC35596" w14:textId="77777777" w:rsidR="001064CF" w:rsidRPr="00C13A9B" w:rsidRDefault="001064CF" w:rsidP="001064CF">
      <w:pPr>
        <w:pStyle w:val="WMOBodyText"/>
        <w:tabs>
          <w:tab w:val="left" w:pos="639"/>
          <w:tab w:val="left" w:pos="1134"/>
        </w:tabs>
        <w:ind w:hanging="11"/>
        <w:textDirection w:val="tbRlV"/>
        <w:rPr>
          <w:lang w:val="ar-SA" w:bidi="en-GB"/>
        </w:rPr>
      </w:pPr>
      <w:r w:rsidRPr="0050597A">
        <w:t>24</w:t>
      </w:r>
      <w:r>
        <w:rPr>
          <w:rFonts w:hint="cs"/>
          <w:rtl/>
        </w:rPr>
        <w:t>.</w:t>
      </w:r>
      <w:r w:rsidRPr="00C13A9B">
        <w:rPr>
          <w:sz w:val="14"/>
          <w:szCs w:val="20"/>
          <w:lang w:val="ar-SA" w:bidi="en-GB"/>
        </w:rPr>
        <w:tab/>
      </w:r>
      <w:r w:rsidRPr="00C13A9B">
        <w:rPr>
          <w:rtl/>
        </w:rPr>
        <w:t xml:space="preserve">وفي المستقبل القريب، ستعيش غالبية سكان العالم في مراكز حضرية </w:t>
      </w:r>
      <w:r w:rsidRPr="00C13A9B">
        <w:rPr>
          <w:rFonts w:hint="cs"/>
          <w:rtl/>
        </w:rPr>
        <w:t xml:space="preserve">يجب حماية </w:t>
      </w:r>
      <w:r w:rsidRPr="00C13A9B">
        <w:rPr>
          <w:rtl/>
        </w:rPr>
        <w:t>السلامة والأمن، والبيئة، و</w:t>
      </w:r>
      <w:r w:rsidRPr="00C13A9B">
        <w:rPr>
          <w:rFonts w:hint="cs"/>
          <w:rtl/>
        </w:rPr>
        <w:t>البنية التحتية</w:t>
      </w:r>
      <w:r w:rsidRPr="00C13A9B">
        <w:rPr>
          <w:rtl/>
        </w:rPr>
        <w:t xml:space="preserve"> الحيوية، والاقتصاد</w:t>
      </w:r>
      <w:r w:rsidRPr="00C13A9B">
        <w:rPr>
          <w:rFonts w:hint="cs"/>
          <w:rtl/>
        </w:rPr>
        <w:t xml:space="preserve"> فيها</w:t>
      </w:r>
      <w:r w:rsidRPr="00C13A9B">
        <w:rPr>
          <w:rtl/>
        </w:rPr>
        <w:t xml:space="preserve">. </w:t>
      </w:r>
      <w:r w:rsidRPr="00C13A9B">
        <w:rPr>
          <w:rFonts w:hint="cs"/>
          <w:rtl/>
        </w:rPr>
        <w:t>و</w:t>
      </w:r>
      <w:r w:rsidRPr="00C13A9B">
        <w:rPr>
          <w:rtl/>
        </w:rPr>
        <w:t xml:space="preserve">يشمل نطاق الخدمات الحضرية المتكاملة </w:t>
      </w:r>
      <w:r w:rsidRPr="00C13A9B">
        <w:t>(IUS)</w:t>
      </w:r>
      <w:r w:rsidRPr="00C13A9B">
        <w:rPr>
          <w:rtl/>
        </w:rPr>
        <w:t xml:space="preserve"> المناخ والمياه والبيئة. وتوفر </w:t>
      </w:r>
      <w:hyperlink r:id="rId31" w:anchor=".Yz4i8EzMKUk" w:history="1">
        <w:r w:rsidRPr="00C13A9B">
          <w:rPr>
            <w:rStyle w:val="Hyperlink"/>
            <w:i/>
            <w:iCs/>
            <w:rtl/>
          </w:rPr>
          <w:t>الإرشادات المتعلقة بالخدمات المتكاملة للأرصاد الجوية المائية والمناخ والبيئة في المناطق الحضرية</w:t>
        </w:r>
      </w:hyperlink>
      <w:r w:rsidRPr="00C13A9B">
        <w:rPr>
          <w:i/>
          <w:iCs/>
          <w:rtl/>
        </w:rPr>
        <w:t xml:space="preserve"> </w:t>
      </w:r>
      <w:r w:rsidRPr="00C13A9B">
        <w:rPr>
          <w:rtl/>
        </w:rPr>
        <w:t xml:space="preserve">(مطبوع المنظمة رقم </w:t>
      </w:r>
      <w:r w:rsidRPr="00C13A9B">
        <w:t>1234</w:t>
      </w:r>
      <w:r w:rsidRPr="00C13A9B">
        <w:rPr>
          <w:rtl/>
        </w:rPr>
        <w:t xml:space="preserve">) أساسا لمساعدة أعضاء المنظمة </w:t>
      </w:r>
      <w:r w:rsidRPr="00C13A9B">
        <w:t>(WMO)</w:t>
      </w:r>
      <w:r w:rsidRPr="00C13A9B">
        <w:rPr>
          <w:rtl/>
        </w:rPr>
        <w:t xml:space="preserve"> في وضع وتنفيذ </w:t>
      </w:r>
      <w:r w:rsidRPr="00C13A9B">
        <w:rPr>
          <w:rFonts w:hint="cs"/>
          <w:rtl/>
        </w:rPr>
        <w:t xml:space="preserve">الخدمات الحضرية المتكاملة </w:t>
      </w:r>
      <w:r w:rsidRPr="00C13A9B">
        <w:t>(IUS)</w:t>
      </w:r>
      <w:r w:rsidRPr="00C13A9B">
        <w:rPr>
          <w:rtl/>
        </w:rPr>
        <w:t xml:space="preserve">. ويقدم المرفق </w:t>
      </w:r>
      <w:r w:rsidRPr="00C13A9B">
        <w:t>5</w:t>
      </w:r>
      <w:r w:rsidRPr="00C13A9B">
        <w:rPr>
          <w:rtl/>
        </w:rPr>
        <w:t xml:space="preserve"> </w:t>
      </w:r>
      <w:r w:rsidRPr="00C13A9B">
        <w:rPr>
          <w:rFonts w:hint="cs"/>
          <w:rtl/>
        </w:rPr>
        <w:t>ل</w:t>
      </w:r>
      <w:r w:rsidRPr="00C13A9B">
        <w:rPr>
          <w:rtl/>
        </w:rPr>
        <w:t xml:space="preserve">هذه الوثيقة مناقشة موسعة بشأن ثغرات </w:t>
      </w:r>
      <w:r w:rsidRPr="00C13A9B">
        <w:rPr>
          <w:rFonts w:hint="cs"/>
          <w:rtl/>
        </w:rPr>
        <w:t>الخدمات الحضرية المتكاملة</w:t>
      </w:r>
      <w:r w:rsidRPr="00C13A9B">
        <w:rPr>
          <w:rtl/>
        </w:rPr>
        <w:t xml:space="preserve"> </w:t>
      </w:r>
      <w:r w:rsidRPr="00C13A9B">
        <w:t>(IUS)</w:t>
      </w:r>
      <w:r w:rsidRPr="00C13A9B">
        <w:rPr>
          <w:rtl/>
        </w:rPr>
        <w:t xml:space="preserve"> في</w:t>
      </w:r>
      <w:r w:rsidRPr="00C13A9B">
        <w:rPr>
          <w:rFonts w:hint="cs"/>
          <w:rtl/>
        </w:rPr>
        <w:t>ما يتعلق</w:t>
      </w:r>
      <w:r w:rsidRPr="00C13A9B">
        <w:rPr>
          <w:rtl/>
        </w:rPr>
        <w:t xml:space="preserve"> </w:t>
      </w:r>
      <w:r w:rsidRPr="00C13A9B">
        <w:rPr>
          <w:rFonts w:hint="cs"/>
          <w:rtl/>
        </w:rPr>
        <w:t>ب</w:t>
      </w:r>
      <w:r w:rsidRPr="00C13A9B">
        <w:rPr>
          <w:rtl/>
        </w:rPr>
        <w:t>النظ</w:t>
      </w:r>
      <w:r w:rsidRPr="00C13A9B">
        <w:rPr>
          <w:rFonts w:hint="cs"/>
          <w:rtl/>
        </w:rPr>
        <w:t>ا</w:t>
      </w:r>
      <w:r w:rsidRPr="00C13A9B">
        <w:rPr>
          <w:rtl/>
        </w:rPr>
        <w:t xml:space="preserve">م العالمي المتكامل للرصد </w:t>
      </w:r>
      <w:r w:rsidRPr="00C13A9B">
        <w:t>(WIGOS)</w:t>
      </w:r>
      <w:r w:rsidRPr="00C13A9B">
        <w:rPr>
          <w:rtl/>
        </w:rPr>
        <w:t xml:space="preserve">. وترتبط التوصيات الواردة في وثيقة </w:t>
      </w:r>
      <w:r w:rsidRPr="00C13A9B">
        <w:rPr>
          <w:rFonts w:hint="cs"/>
          <w:rtl/>
        </w:rPr>
        <w:t xml:space="preserve">الإرشادات </w:t>
      </w:r>
      <w:r w:rsidRPr="00C13A9B">
        <w:rPr>
          <w:rtl/>
        </w:rPr>
        <w:t xml:space="preserve">الرفيعة المستوى </w:t>
      </w:r>
      <w:r w:rsidRPr="00C13A9B">
        <w:rPr>
          <w:rFonts w:hint="cs"/>
          <w:rtl/>
        </w:rPr>
        <w:t xml:space="preserve">هذه </w:t>
      </w:r>
      <w:r w:rsidRPr="00C13A9B">
        <w:rPr>
          <w:rtl/>
        </w:rPr>
        <w:t xml:space="preserve">بإنشاء قاعدة بيانات عالمية </w:t>
      </w:r>
      <w:r w:rsidRPr="00C13A9B">
        <w:rPr>
          <w:rtl/>
        </w:rPr>
        <w:lastRenderedPageBreak/>
        <w:t xml:space="preserve">بشأن المعلومات المتعلقة بالبيئة الحضرية، وإنشاء محطات مرجعية </w:t>
      </w:r>
      <w:r w:rsidRPr="00C13A9B">
        <w:rPr>
          <w:rFonts w:hint="cs"/>
          <w:rtl/>
        </w:rPr>
        <w:t xml:space="preserve">للخدمات الحضرية المتكاملة </w:t>
      </w:r>
      <w:r w:rsidRPr="00C13A9B">
        <w:t>(IUS)</w:t>
      </w:r>
      <w:r w:rsidRPr="00C13A9B">
        <w:rPr>
          <w:rtl/>
        </w:rPr>
        <w:t>، و</w:t>
      </w:r>
      <w:r w:rsidRPr="00C13A9B">
        <w:rPr>
          <w:rFonts w:hint="cs"/>
          <w:rtl/>
        </w:rPr>
        <w:t xml:space="preserve">بشأن </w:t>
      </w:r>
      <w:r w:rsidRPr="00C13A9B">
        <w:rPr>
          <w:rtl/>
        </w:rPr>
        <w:t xml:space="preserve">المفاهيم لشبكات الرصد </w:t>
      </w:r>
      <w:r w:rsidRPr="00C13A9B">
        <w:rPr>
          <w:rFonts w:hint="cs"/>
          <w:rtl/>
        </w:rPr>
        <w:t xml:space="preserve">للخدمات الحضرية المتكاملة </w:t>
      </w:r>
      <w:r w:rsidRPr="00C13A9B">
        <w:t>(IUS)</w:t>
      </w:r>
      <w:r w:rsidRPr="00C13A9B">
        <w:rPr>
          <w:rtl/>
        </w:rPr>
        <w:t>.</w:t>
      </w:r>
    </w:p>
    <w:p w14:paraId="32B75195" w14:textId="77777777" w:rsidR="001064CF" w:rsidRPr="00C13A9B" w:rsidRDefault="001064CF" w:rsidP="001064CF">
      <w:pPr>
        <w:pStyle w:val="WMOBodyText"/>
        <w:tabs>
          <w:tab w:val="left" w:pos="639"/>
          <w:tab w:val="left" w:pos="1134"/>
        </w:tabs>
        <w:ind w:hanging="11"/>
        <w:textDirection w:val="tbRlV"/>
        <w:rPr>
          <w:lang w:val="ar-SA" w:bidi="en-GB"/>
        </w:rPr>
      </w:pPr>
      <w:r w:rsidRPr="0050597A">
        <w:t>25</w:t>
      </w:r>
      <w:r>
        <w:rPr>
          <w:rFonts w:hint="cs"/>
          <w:rtl/>
        </w:rPr>
        <w:t>.</w:t>
      </w:r>
      <w:r w:rsidRPr="00C13A9B">
        <w:rPr>
          <w:sz w:val="14"/>
          <w:szCs w:val="20"/>
          <w:lang w:val="ar-SA" w:bidi="en-GB"/>
        </w:rPr>
        <w:tab/>
      </w:r>
      <w:r w:rsidRPr="00C13A9B">
        <w:rPr>
          <w:rtl/>
        </w:rPr>
        <w:t xml:space="preserve">ولإدخال أي نظام رصد جديد، يلزم وضع استراتيجية لنقل التكنولوجيات الجديدة إلى حيز التشغيل. وتضطلع </w:t>
      </w:r>
      <w:r w:rsidRPr="00C13A9B">
        <w:rPr>
          <w:rFonts w:hint="cs"/>
          <w:rtl/>
        </w:rPr>
        <w:t xml:space="preserve">اللجنة الدائمة للقياسات والأدوات والتتبّع </w:t>
      </w:r>
      <w:r w:rsidRPr="00C13A9B">
        <w:t>(SC-MINT)</w:t>
      </w:r>
      <w:r w:rsidRPr="00C13A9B">
        <w:rPr>
          <w:rtl/>
        </w:rPr>
        <w:t xml:space="preserve">، من خلال مراكز القياس الرائدة وأفرقة الخبراء والمراكز الإقليمية للأدوات، بدور حاسم في هذا السياق. ويجري الآن النظر </w:t>
      </w:r>
      <w:r w:rsidRPr="00C13A9B">
        <w:rPr>
          <w:rFonts w:hint="cs"/>
          <w:rtl/>
        </w:rPr>
        <w:t xml:space="preserve">أيضا </w:t>
      </w:r>
      <w:r w:rsidRPr="00C13A9B">
        <w:rPr>
          <w:rtl/>
        </w:rPr>
        <w:t xml:space="preserve">في مفهوم شبكة متدرجة، الذي وضع أصلا من أجل النظام العالمي </w:t>
      </w:r>
      <w:r w:rsidRPr="00C13A9B">
        <w:rPr>
          <w:rFonts w:hint="cs"/>
          <w:rtl/>
        </w:rPr>
        <w:t xml:space="preserve">لرصد </w:t>
      </w:r>
      <w:r w:rsidRPr="00C13A9B">
        <w:rPr>
          <w:rtl/>
        </w:rPr>
        <w:t xml:space="preserve">المناخ، </w:t>
      </w:r>
      <w:r w:rsidRPr="00C13A9B">
        <w:rPr>
          <w:rFonts w:hint="cs"/>
          <w:rtl/>
        </w:rPr>
        <w:t xml:space="preserve">من أجل </w:t>
      </w:r>
      <w:r w:rsidRPr="00C13A9B">
        <w:rPr>
          <w:rtl/>
        </w:rPr>
        <w:t xml:space="preserve">شبكات أخرى من جانب </w:t>
      </w:r>
      <w:r w:rsidRPr="00C13A9B">
        <w:rPr>
          <w:rFonts w:hint="cs"/>
          <w:rtl/>
        </w:rPr>
        <w:t xml:space="preserve">لجنة الرصد والبنية التحتية ونظم المعلومات </w:t>
      </w:r>
      <w:r w:rsidRPr="00C13A9B">
        <w:t>(INFCOM)</w:t>
      </w:r>
      <w:r w:rsidRPr="00C13A9B">
        <w:rPr>
          <w:rFonts w:hint="cs"/>
          <w:rtl/>
          <w:lang w:val="en-US"/>
        </w:rPr>
        <w:t xml:space="preserve"> </w:t>
      </w:r>
      <w:r w:rsidRPr="00C13A9B">
        <w:rPr>
          <w:rtl/>
        </w:rPr>
        <w:t>بهدف أن يكون تطورا هاما لتطور النظ</w:t>
      </w:r>
      <w:r w:rsidRPr="00C13A9B">
        <w:rPr>
          <w:rFonts w:hint="cs"/>
          <w:rtl/>
        </w:rPr>
        <w:t>ا</w:t>
      </w:r>
      <w:r w:rsidRPr="00C13A9B">
        <w:rPr>
          <w:rtl/>
        </w:rPr>
        <w:t xml:space="preserve">م العالمي المتكامل للرصد </w:t>
      </w:r>
      <w:r w:rsidRPr="00C13A9B">
        <w:t>(WIGOS)</w:t>
      </w:r>
      <w:r w:rsidRPr="00C13A9B">
        <w:rPr>
          <w:rtl/>
        </w:rPr>
        <w:t>.</w:t>
      </w:r>
    </w:p>
    <w:p w14:paraId="3DC17ECC" w14:textId="77777777" w:rsidR="001064CF" w:rsidRPr="00C13A9B" w:rsidRDefault="001064CF" w:rsidP="001064CF">
      <w:pPr>
        <w:pStyle w:val="WMOBodyText"/>
        <w:tabs>
          <w:tab w:val="left" w:pos="639"/>
          <w:tab w:val="left" w:pos="1134"/>
        </w:tabs>
        <w:ind w:hanging="11"/>
        <w:textDirection w:val="tbRlV"/>
        <w:rPr>
          <w:lang w:val="ar-SA" w:bidi="en-GB"/>
        </w:rPr>
      </w:pPr>
      <w:r w:rsidRPr="0050597A">
        <w:t>26</w:t>
      </w:r>
      <w:r>
        <w:rPr>
          <w:rFonts w:hint="cs"/>
          <w:rtl/>
        </w:rPr>
        <w:t>.</w:t>
      </w:r>
      <w:r w:rsidRPr="00C13A9B">
        <w:rPr>
          <w:sz w:val="14"/>
          <w:szCs w:val="20"/>
          <w:lang w:val="ar-SA" w:bidi="en-GB"/>
        </w:rPr>
        <w:tab/>
      </w:r>
      <w:r w:rsidRPr="00C13A9B">
        <w:rPr>
          <w:rtl/>
        </w:rPr>
        <w:t xml:space="preserve">وعلى مدى السنوات الأخيرة، دأبت المنظمة </w:t>
      </w:r>
      <w:r w:rsidRPr="00C13A9B">
        <w:t>(WMO)</w:t>
      </w:r>
      <w:r w:rsidRPr="00C13A9B">
        <w:rPr>
          <w:rtl/>
        </w:rPr>
        <w:t xml:space="preserve">، بالتعاون مع </w:t>
      </w:r>
      <w:r w:rsidRPr="00C13A9B">
        <w:rPr>
          <w:rFonts w:hint="cs"/>
          <w:rtl/>
        </w:rPr>
        <w:t>شركاء شتى</w:t>
      </w:r>
      <w:r w:rsidRPr="00C13A9B">
        <w:rPr>
          <w:rtl/>
        </w:rPr>
        <w:t>، على وضع نهج جديد لزيادة المشاركة بين القطاعين العام والخاص و</w:t>
      </w:r>
      <w:r w:rsidRPr="00C13A9B">
        <w:rPr>
          <w:rFonts w:hint="cs"/>
          <w:rtl/>
        </w:rPr>
        <w:t xml:space="preserve">القطاع </w:t>
      </w:r>
      <w:r w:rsidRPr="00C13A9B">
        <w:rPr>
          <w:rtl/>
        </w:rPr>
        <w:t>الأكاديمي العامل</w:t>
      </w:r>
      <w:r w:rsidRPr="00C13A9B">
        <w:rPr>
          <w:rFonts w:hint="cs"/>
          <w:rtl/>
        </w:rPr>
        <w:t>ة</w:t>
      </w:r>
      <w:r w:rsidRPr="00C13A9B">
        <w:rPr>
          <w:rtl/>
        </w:rPr>
        <w:t xml:space="preserve"> في </w:t>
      </w:r>
      <w:r w:rsidRPr="00C13A9B">
        <w:rPr>
          <w:rFonts w:hint="cs"/>
          <w:rtl/>
        </w:rPr>
        <w:t xml:space="preserve">المشروع </w:t>
      </w:r>
      <w:r w:rsidRPr="00C13A9B">
        <w:rPr>
          <w:rtl/>
        </w:rPr>
        <w:t xml:space="preserve">العالمي للطقس. ونقحت المنظمة </w:t>
      </w:r>
      <w:r w:rsidRPr="00C13A9B">
        <w:t>(WMO)</w:t>
      </w:r>
      <w:r w:rsidRPr="00C13A9B">
        <w:rPr>
          <w:rtl/>
        </w:rPr>
        <w:t xml:space="preserve"> </w:t>
      </w:r>
      <w:r w:rsidRPr="00C13A9B">
        <w:rPr>
          <w:rFonts w:hint="cs"/>
          <w:rtl/>
        </w:rPr>
        <w:t>الإرشادات</w:t>
      </w:r>
      <w:r w:rsidRPr="00C13A9B">
        <w:rPr>
          <w:rtl/>
        </w:rPr>
        <w:t xml:space="preserve"> والسياسات في </w:t>
      </w:r>
      <w:r w:rsidRPr="00C13A9B">
        <w:rPr>
          <w:rFonts w:hint="cs"/>
          <w:rtl/>
        </w:rPr>
        <w:t xml:space="preserve">الدورة السبعين للمجلس التنفيذي </w:t>
      </w:r>
      <w:r>
        <w:t>(EC-70)</w:t>
      </w:r>
      <w:r>
        <w:rPr>
          <w:rFonts w:hint="cs"/>
          <w:rtl/>
          <w:lang w:bidi="ar-LB"/>
        </w:rPr>
        <w:t xml:space="preserve"> </w:t>
      </w:r>
      <w:r w:rsidRPr="00C13A9B">
        <w:rPr>
          <w:rtl/>
        </w:rPr>
        <w:t>و</w:t>
      </w:r>
      <w:r w:rsidRPr="00C13A9B">
        <w:rPr>
          <w:rFonts w:hint="cs"/>
          <w:rtl/>
        </w:rPr>
        <w:t xml:space="preserve">في المؤتمر الثامن عشر </w:t>
      </w:r>
      <w:r>
        <w:t>(Cg-18)</w:t>
      </w:r>
      <w:r>
        <w:rPr>
          <w:rFonts w:hint="cs"/>
          <w:rtl/>
          <w:lang w:val="en-US"/>
        </w:rPr>
        <w:t xml:space="preserve"> </w:t>
      </w:r>
      <w:r w:rsidRPr="00C13A9B">
        <w:rPr>
          <w:rtl/>
        </w:rPr>
        <w:t xml:space="preserve">لتشجيع الأعضاء وتمكينهم من السعي إلى إقامة شراكات متبادلة المنفعة. وتقدم وثيقة </w:t>
      </w:r>
      <w:r w:rsidRPr="00C13A9B">
        <w:rPr>
          <w:rFonts w:hint="cs"/>
          <w:rtl/>
        </w:rPr>
        <w:t xml:space="preserve">الإرشادات </w:t>
      </w:r>
      <w:r w:rsidRPr="00C13A9B">
        <w:rPr>
          <w:rtl/>
        </w:rPr>
        <w:t xml:space="preserve">الرفيعة المستوى أمثلة على الكيفية التي يمكن بها للأعضاء إقامة شراكات مع القطاع الخاص. وإضافة إلى ذلك، ترد أمثلة على مختلف بيانات </w:t>
      </w:r>
      <w:r w:rsidRPr="00C13A9B">
        <w:rPr>
          <w:rFonts w:hint="cs"/>
          <w:rtl/>
        </w:rPr>
        <w:t xml:space="preserve">مصادر كثيرة </w:t>
      </w:r>
      <w:r w:rsidRPr="00C13A9B">
        <w:rPr>
          <w:rtl/>
        </w:rPr>
        <w:t xml:space="preserve">واستخدامها في شبكات </w:t>
      </w:r>
      <w:r w:rsidRPr="00C13A9B">
        <w:rPr>
          <w:rFonts w:hint="cs"/>
          <w:rtl/>
        </w:rPr>
        <w:t>الرصد الخاصة ب</w:t>
      </w:r>
      <w:r w:rsidRPr="00C13A9B">
        <w:rPr>
          <w:rtl/>
        </w:rPr>
        <w:t>البلدان الأعضاء.</w:t>
      </w:r>
    </w:p>
    <w:p w14:paraId="432A1E64" w14:textId="77777777" w:rsidR="001064CF" w:rsidRPr="0090336A" w:rsidRDefault="001064CF" w:rsidP="001064CF">
      <w:pPr>
        <w:pStyle w:val="WMOBodyText"/>
        <w:textDirection w:val="tbRlV"/>
        <w:rPr>
          <w:b/>
          <w:bCs/>
          <w:spacing w:val="6"/>
          <w:lang w:val="ar-SA" w:bidi="en-GB"/>
        </w:rPr>
      </w:pPr>
      <w:r w:rsidRPr="0090336A">
        <w:rPr>
          <w:b/>
          <w:bCs/>
          <w:spacing w:val="6"/>
          <w:rtl/>
        </w:rPr>
        <w:t>الإجراءات ذات الأولويات العالية فيما يتعلق بتطور نظم الرصد للسنوات الخمس المقبلة؛</w:t>
      </w:r>
      <w:r w:rsidRPr="0090336A">
        <w:rPr>
          <w:bCs/>
          <w:spacing w:val="6"/>
          <w:rtl/>
        </w:rPr>
        <w:t xml:space="preserve"> </w:t>
      </w:r>
      <w:r w:rsidRPr="0090336A">
        <w:rPr>
          <w:rFonts w:hint="cs"/>
          <w:bCs/>
          <w:spacing w:val="6"/>
          <w:rtl/>
        </w:rPr>
        <w:t>و</w:t>
      </w:r>
      <w:r w:rsidRPr="0090336A">
        <w:rPr>
          <w:b/>
          <w:bCs/>
          <w:spacing w:val="6"/>
          <w:rtl/>
        </w:rPr>
        <w:t>أمثلة على الإجراءات ذات الأولوية.</w:t>
      </w:r>
    </w:p>
    <w:p w14:paraId="41DCCAB4" w14:textId="77777777" w:rsidR="001064CF" w:rsidRPr="00C13A9B" w:rsidRDefault="001064CF" w:rsidP="001064CF">
      <w:pPr>
        <w:pStyle w:val="WMOBodyText"/>
        <w:tabs>
          <w:tab w:val="left" w:pos="639"/>
          <w:tab w:val="left" w:pos="1134"/>
        </w:tabs>
        <w:ind w:hanging="11"/>
        <w:textDirection w:val="tbRlV"/>
        <w:rPr>
          <w:lang w:val="ar-SA" w:bidi="en-GB"/>
        </w:rPr>
      </w:pPr>
      <w:r w:rsidRPr="0050597A">
        <w:t>27</w:t>
      </w:r>
      <w:r>
        <w:rPr>
          <w:rFonts w:hint="cs"/>
          <w:rtl/>
        </w:rPr>
        <w:t>.</w:t>
      </w:r>
      <w:r w:rsidRPr="00C13A9B">
        <w:rPr>
          <w:sz w:val="14"/>
          <w:szCs w:val="20"/>
          <w:lang w:val="ar-SA" w:bidi="en-GB"/>
        </w:rPr>
        <w:tab/>
      </w:r>
      <w:r w:rsidRPr="00C13A9B">
        <w:rPr>
          <w:rtl/>
        </w:rPr>
        <w:t xml:space="preserve">نظرا للتوجه الاستراتيجي الواضح للمنظمة </w:t>
      </w:r>
      <w:r w:rsidRPr="00C13A9B">
        <w:t>(WMO)</w:t>
      </w:r>
      <w:r w:rsidRPr="00C13A9B">
        <w:rPr>
          <w:rtl/>
        </w:rPr>
        <w:t xml:space="preserve"> والأنشطة الرامية إلى تطوير عنصر الرصد </w:t>
      </w:r>
      <w:r w:rsidRPr="00C13A9B">
        <w:rPr>
          <w:rFonts w:hint="cs"/>
          <w:rtl/>
        </w:rPr>
        <w:t xml:space="preserve">في النظام </w:t>
      </w:r>
      <w:r w:rsidRPr="00C13A9B">
        <w:t>WIGOS</w:t>
      </w:r>
      <w:r w:rsidRPr="00C13A9B">
        <w:rPr>
          <w:rtl/>
        </w:rPr>
        <w:t xml:space="preserve"> وبالنظر إلى أن </w:t>
      </w:r>
      <w:r w:rsidRPr="00C13A9B">
        <w:rPr>
          <w:rFonts w:hint="cs"/>
          <w:rtl/>
        </w:rPr>
        <w:t xml:space="preserve">التنبؤ العددي بالطقس </w:t>
      </w:r>
      <w:r w:rsidRPr="00C13A9B">
        <w:t>(NWP)</w:t>
      </w:r>
      <w:r w:rsidRPr="00C13A9B">
        <w:rPr>
          <w:rFonts w:hint="cs"/>
          <w:rtl/>
        </w:rPr>
        <w:t xml:space="preserve"> على الصعيد</w:t>
      </w:r>
      <w:r w:rsidRPr="00C13A9B">
        <w:rPr>
          <w:rtl/>
        </w:rPr>
        <w:t xml:space="preserve"> العالمي يعتبر مجالا تطبيقيا أساسيا لنهج نظام الأرض، يوصى بمجموعة فرعية من الإجراءات ذات الأولوية العالية عند تنفيذ النظام </w:t>
      </w:r>
      <w:r w:rsidRPr="00C13A9B">
        <w:t>WIGOS</w:t>
      </w:r>
      <w:r w:rsidRPr="00C13A9B">
        <w:rPr>
          <w:rtl/>
        </w:rPr>
        <w:t xml:space="preserve"> على مدى السنوات الخمس المقبلة. وتستند الإجراءات </w:t>
      </w:r>
      <w:proofErr w:type="spellStart"/>
      <w:r w:rsidRPr="00C13A9B">
        <w:rPr>
          <w:rtl/>
        </w:rPr>
        <w:t>الموصى</w:t>
      </w:r>
      <w:proofErr w:type="spellEnd"/>
      <w:r w:rsidRPr="00C13A9B">
        <w:rPr>
          <w:rtl/>
        </w:rPr>
        <w:t xml:space="preserve"> بها إلى معارف الخبراء من مجالات التطبيق وفريق الخبراء المشترك المعني بتصميم نظم رصد الأرض وتطورها التابع </w:t>
      </w:r>
      <w:r w:rsidRPr="00C13A9B">
        <w:rPr>
          <w:rFonts w:hint="cs"/>
          <w:rtl/>
        </w:rPr>
        <w:t xml:space="preserve">للجنة الرصد والبنية التحتية ونظم المعلومات </w:t>
      </w:r>
      <w:r w:rsidRPr="00C13A9B">
        <w:t>(INFCOM)</w:t>
      </w:r>
      <w:r w:rsidRPr="00C13A9B">
        <w:rPr>
          <w:rtl/>
        </w:rPr>
        <w:t>، بدعم من خبراء إضافيين أثناء عملية الاستعراض.</w:t>
      </w:r>
    </w:p>
    <w:p w14:paraId="4E593634" w14:textId="447D0AAA" w:rsidR="001064CF" w:rsidRPr="00C13A9B" w:rsidRDefault="001064CF" w:rsidP="001064CF">
      <w:pPr>
        <w:pStyle w:val="WMOBodyText"/>
        <w:textDirection w:val="tbRlV"/>
        <w:rPr>
          <w:b/>
          <w:bCs/>
          <w:lang w:val="ar-SA" w:bidi="en-GB"/>
        </w:rPr>
      </w:pPr>
      <w:r w:rsidRPr="00C13A9B">
        <w:rPr>
          <w:b/>
          <w:bCs/>
          <w:rtl/>
        </w:rPr>
        <w:t xml:space="preserve">التوصيات العامة المقدمة إلى الأعضاء للفترة </w:t>
      </w:r>
      <w:r w:rsidR="00AA4F83">
        <w:rPr>
          <w:b/>
          <w:bCs/>
        </w:rPr>
        <w:t>2027</w:t>
      </w:r>
      <w:r w:rsidRPr="00C13A9B">
        <w:rPr>
          <w:b/>
          <w:bCs/>
        </w:rPr>
        <w:t>-</w:t>
      </w:r>
      <w:r w:rsidR="00AA4F83">
        <w:rPr>
          <w:b/>
          <w:bCs/>
        </w:rPr>
        <w:t>2023</w:t>
      </w:r>
      <w:r w:rsidRPr="00C13A9B">
        <w:rPr>
          <w:b/>
          <w:bCs/>
          <w:rtl/>
        </w:rPr>
        <w:t xml:space="preserve"> هي (في شكل مكثف</w:t>
      </w:r>
      <w:r w:rsidRPr="00C13A9B">
        <w:rPr>
          <w:b/>
          <w:bCs/>
          <w:rtl/>
          <w:lang w:bidi="ar-EG"/>
        </w:rPr>
        <w:t>):</w:t>
      </w:r>
    </w:p>
    <w:p w14:paraId="4F81486C" w14:textId="77777777" w:rsidR="001064CF" w:rsidRPr="00C13A9B" w:rsidRDefault="001064CF" w:rsidP="001064CF">
      <w:pPr>
        <w:pStyle w:val="WMOIndent1"/>
        <w:textDirection w:val="tbRlV"/>
        <w:rPr>
          <w:lang w:val="ar-SA" w:bidi="en-GB"/>
        </w:rPr>
      </w:pPr>
      <w:r w:rsidRPr="00C13A9B">
        <w:rPr>
          <w:rtl/>
        </w:rPr>
        <w:t>(أ)</w:t>
      </w:r>
      <w:r w:rsidRPr="00C13A9B">
        <w:rPr>
          <w:rtl/>
        </w:rPr>
        <w:tab/>
        <w:t xml:space="preserve">تنفيذ مفهوم </w:t>
      </w:r>
      <w:r w:rsidRPr="00C13A9B">
        <w:rPr>
          <w:rFonts w:hint="cs"/>
          <w:rtl/>
        </w:rPr>
        <w:t xml:space="preserve">شبكة الرصد الأساسي العالمية </w:t>
      </w:r>
      <w:r w:rsidRPr="00C13A9B">
        <w:t>(GBON)</w:t>
      </w:r>
      <w:r w:rsidRPr="00C13A9B">
        <w:rPr>
          <w:rtl/>
        </w:rPr>
        <w:t xml:space="preserve">، بدعم من </w:t>
      </w:r>
      <w:r w:rsidRPr="00C13A9B">
        <w:rPr>
          <w:rFonts w:hint="cs"/>
          <w:rtl/>
        </w:rPr>
        <w:t xml:space="preserve">مرفق تمويل الرصد المنهجي </w:t>
      </w:r>
      <w:r w:rsidRPr="00C13A9B">
        <w:t>(SOFF)</w:t>
      </w:r>
      <w:r w:rsidRPr="00C13A9B">
        <w:rPr>
          <w:rtl/>
        </w:rPr>
        <w:t xml:space="preserve"> </w:t>
      </w:r>
      <w:r w:rsidRPr="00C13A9B">
        <w:rPr>
          <w:rFonts w:hint="cs"/>
          <w:rtl/>
        </w:rPr>
        <w:t xml:space="preserve">من أجل </w:t>
      </w:r>
      <w:r w:rsidRPr="00C13A9B">
        <w:rPr>
          <w:rtl/>
        </w:rPr>
        <w:t>أقل البلدان نموا والدول الجزرية الصغيرة النامية؛</w:t>
      </w:r>
    </w:p>
    <w:p w14:paraId="2DC447C7"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 xml:space="preserve">تنفيذ السياسة الموحدة الجديدة للمنظمة </w:t>
      </w:r>
      <w:r w:rsidRPr="00C13A9B">
        <w:t>(WMO)</w:t>
      </w:r>
      <w:r w:rsidRPr="00C13A9B">
        <w:rPr>
          <w:rtl/>
        </w:rPr>
        <w:t xml:space="preserve"> للتبادل الدولي لبيانات نظام الأرض؛</w:t>
      </w:r>
    </w:p>
    <w:p w14:paraId="5E027063" w14:textId="77777777" w:rsidR="001064CF" w:rsidRPr="00C13A9B" w:rsidRDefault="001064CF" w:rsidP="001064CF">
      <w:pPr>
        <w:pStyle w:val="WMOIndent1"/>
        <w:textDirection w:val="tbRlV"/>
        <w:rPr>
          <w:lang w:val="ar-SA" w:bidi="en-GB"/>
        </w:rPr>
      </w:pPr>
      <w:r w:rsidRPr="00C13A9B">
        <w:rPr>
          <w:rtl/>
        </w:rPr>
        <w:t>(</w:t>
      </w:r>
      <w:r w:rsidRPr="00C13A9B">
        <w:rPr>
          <w:rFonts w:hint="cs"/>
          <w:rtl/>
        </w:rPr>
        <w:t>ج</w:t>
      </w:r>
      <w:r w:rsidRPr="00C13A9B">
        <w:rPr>
          <w:rtl/>
        </w:rPr>
        <w:t>)</w:t>
      </w:r>
      <w:r w:rsidRPr="00C13A9B">
        <w:rPr>
          <w:rtl/>
        </w:rPr>
        <w:tab/>
      </w:r>
      <w:r w:rsidRPr="00C13A9B">
        <w:rPr>
          <w:rFonts w:hint="cs"/>
          <w:rtl/>
        </w:rPr>
        <w:t xml:space="preserve">مضي </w:t>
      </w:r>
      <w:r w:rsidRPr="00C13A9B">
        <w:rPr>
          <w:rtl/>
        </w:rPr>
        <w:t>الأعضاء (ووكالات الفضاء) ق</w:t>
      </w:r>
      <w:r w:rsidRPr="00C13A9B">
        <w:rPr>
          <w:rFonts w:hint="cs"/>
          <w:rtl/>
        </w:rPr>
        <w:t>ُ</w:t>
      </w:r>
      <w:r w:rsidRPr="00C13A9B">
        <w:rPr>
          <w:rtl/>
        </w:rPr>
        <w:t xml:space="preserve">دما في تنفيذ رؤية النظام </w:t>
      </w:r>
      <w:r w:rsidRPr="00C13A9B">
        <w:t>WIGOS</w:t>
      </w:r>
      <w:r w:rsidRPr="00C13A9B">
        <w:rPr>
          <w:rtl/>
        </w:rPr>
        <w:t xml:space="preserve"> لعام </w:t>
      </w:r>
      <w:r w:rsidRPr="00C13A9B">
        <w:t>2040</w:t>
      </w:r>
      <w:r w:rsidRPr="00C13A9B">
        <w:rPr>
          <w:rtl/>
        </w:rPr>
        <w:t xml:space="preserve">، مثل </w:t>
      </w:r>
      <w:proofErr w:type="spellStart"/>
      <w:r w:rsidRPr="00C13A9B">
        <w:rPr>
          <w:rtl/>
        </w:rPr>
        <w:t>ليدار</w:t>
      </w:r>
      <w:proofErr w:type="spellEnd"/>
      <w:r w:rsidRPr="00C13A9B">
        <w:rPr>
          <w:rtl/>
        </w:rPr>
        <w:t xml:space="preserve"> الرياح ونظام فضائي شامل لرصد الكربون؛</w:t>
      </w:r>
    </w:p>
    <w:p w14:paraId="1E9E70A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د</w:t>
      </w:r>
      <w:r w:rsidRPr="00C13A9B">
        <w:rPr>
          <w:rtl/>
        </w:rPr>
        <w:t>)</w:t>
      </w:r>
      <w:r w:rsidRPr="00C13A9B">
        <w:rPr>
          <w:rtl/>
        </w:rPr>
        <w:tab/>
      </w:r>
      <w:r w:rsidRPr="00C13A9B">
        <w:rPr>
          <w:rFonts w:hint="cs"/>
          <w:rtl/>
        </w:rPr>
        <w:t xml:space="preserve">استجابة </w:t>
      </w:r>
      <w:r w:rsidRPr="00C13A9B">
        <w:rPr>
          <w:rtl/>
        </w:rPr>
        <w:t xml:space="preserve">الأعضاء (ووكالات الفضاء) </w:t>
      </w:r>
      <w:r w:rsidRPr="00C13A9B">
        <w:rPr>
          <w:rFonts w:hint="cs"/>
          <w:rtl/>
        </w:rPr>
        <w:t>ل</w:t>
      </w:r>
      <w:r w:rsidRPr="00C13A9B">
        <w:rPr>
          <w:rtl/>
        </w:rPr>
        <w:t xml:space="preserve">لاحتياجات </w:t>
      </w:r>
      <w:r w:rsidRPr="00C13A9B">
        <w:rPr>
          <w:rFonts w:hint="cs"/>
          <w:rtl/>
        </w:rPr>
        <w:t xml:space="preserve">من حيث </w:t>
      </w:r>
      <w:r w:rsidRPr="00C13A9B">
        <w:rPr>
          <w:rtl/>
        </w:rPr>
        <w:t xml:space="preserve">البيانات </w:t>
      </w:r>
      <w:proofErr w:type="spellStart"/>
      <w:r w:rsidRPr="00C13A9B">
        <w:rPr>
          <w:rtl/>
        </w:rPr>
        <w:t>الساتلية</w:t>
      </w:r>
      <w:proofErr w:type="spellEnd"/>
      <w:r w:rsidRPr="00C13A9B">
        <w:rPr>
          <w:rtl/>
        </w:rPr>
        <w:t xml:space="preserve"> على النحو المعبر عنه في ورقات موقف المنظمة </w:t>
      </w:r>
      <w:r w:rsidRPr="00C13A9B">
        <w:t>(WMO)</w:t>
      </w:r>
      <w:r w:rsidRPr="00C13A9B">
        <w:rPr>
          <w:rtl/>
        </w:rPr>
        <w:t>؛</w:t>
      </w:r>
    </w:p>
    <w:p w14:paraId="4673FF83" w14:textId="3C925A59" w:rsidR="00191720" w:rsidRDefault="001064CF" w:rsidP="001064CF">
      <w:pPr>
        <w:pStyle w:val="WMOIndent1"/>
        <w:tabs>
          <w:tab w:val="clear" w:pos="1134"/>
          <w:tab w:val="left" w:pos="639"/>
        </w:tabs>
        <w:ind w:left="639" w:hanging="639"/>
        <w:textDirection w:val="tbRlV"/>
        <w:rPr>
          <w:ins w:id="34" w:author="hala khawam" w:date="2023-05-29T17:08:00Z"/>
          <w:rtl/>
        </w:rPr>
      </w:pPr>
      <w:r w:rsidRPr="00C13A9B">
        <w:rPr>
          <w:rtl/>
        </w:rPr>
        <w:t>(</w:t>
      </w:r>
      <w:r w:rsidRPr="00C13A9B">
        <w:rPr>
          <w:rFonts w:hint="cs"/>
          <w:rtl/>
        </w:rPr>
        <w:t>هـ</w:t>
      </w:r>
      <w:r w:rsidRPr="00C13A9B">
        <w:rPr>
          <w:rtl/>
        </w:rPr>
        <w:t>)</w:t>
      </w:r>
      <w:r w:rsidRPr="00C13A9B">
        <w:rPr>
          <w:rtl/>
        </w:rPr>
        <w:tab/>
      </w:r>
      <w:ins w:id="35" w:author="hala khawam" w:date="2023-05-29T17:12:00Z">
        <w:r w:rsidR="009A7E35">
          <w:rPr>
            <w:rFonts w:hint="cs"/>
            <w:rtl/>
          </w:rPr>
          <w:t>قيام</w:t>
        </w:r>
      </w:ins>
      <w:ins w:id="36" w:author="hala khawam" w:date="2023-05-29T17:08:00Z">
        <w:r w:rsidR="00A14916">
          <w:rPr>
            <w:rFonts w:hint="cs"/>
            <w:rtl/>
          </w:rPr>
          <w:t xml:space="preserve"> الأعضاء </w:t>
        </w:r>
      </w:ins>
      <w:ins w:id="37" w:author="hala khawam" w:date="2023-05-29T17:12:00Z">
        <w:r w:rsidR="009A7E35">
          <w:rPr>
            <w:rFonts w:hint="cs"/>
            <w:rtl/>
          </w:rPr>
          <w:t xml:space="preserve">بتحسين </w:t>
        </w:r>
      </w:ins>
      <w:ins w:id="38" w:author="hala khawam" w:date="2023-05-29T17:08:00Z">
        <w:r w:rsidR="00A14916">
          <w:rPr>
            <w:rFonts w:hint="cs"/>
            <w:rtl/>
          </w:rPr>
          <w:t xml:space="preserve">استخدام البيانات والنواتج </w:t>
        </w:r>
        <w:proofErr w:type="spellStart"/>
        <w:r w:rsidR="00A14916">
          <w:rPr>
            <w:rFonts w:hint="cs"/>
            <w:rtl/>
          </w:rPr>
          <w:t>الساتلية</w:t>
        </w:r>
        <w:proofErr w:type="spellEnd"/>
        <w:r w:rsidR="00A14916">
          <w:rPr>
            <w:rFonts w:hint="cs"/>
            <w:rtl/>
          </w:rPr>
          <w:t xml:space="preserve"> بدعم </w:t>
        </w:r>
      </w:ins>
      <w:ins w:id="39" w:author="hala khawam" w:date="2023-05-29T17:09:00Z">
        <w:r w:rsidR="00DD5748">
          <w:rPr>
            <w:rFonts w:hint="cs"/>
            <w:rtl/>
          </w:rPr>
          <w:t xml:space="preserve">من </w:t>
        </w:r>
      </w:ins>
      <w:ins w:id="40" w:author="hala khawam" w:date="2023-05-29T17:08:00Z">
        <w:r w:rsidR="007D0C25">
          <w:rPr>
            <w:rFonts w:hint="cs"/>
            <w:rtl/>
          </w:rPr>
          <w:t xml:space="preserve">وكالات الفضاء، بما يشمل النظر في إمكانية إنشاء مركز </w:t>
        </w:r>
      </w:ins>
      <w:ins w:id="41" w:author="hala khawam" w:date="2023-05-29T17:09:00Z">
        <w:r w:rsidR="00912A9D">
          <w:rPr>
            <w:rFonts w:hint="cs"/>
            <w:rtl/>
          </w:rPr>
          <w:t>ل</w:t>
        </w:r>
      </w:ins>
      <w:ins w:id="42" w:author="hala khawam" w:date="2023-05-29T17:12:00Z">
        <w:r w:rsidR="009A7E35">
          <w:rPr>
            <w:rFonts w:hint="cs"/>
            <w:rtl/>
          </w:rPr>
          <w:t>ل</w:t>
        </w:r>
      </w:ins>
      <w:ins w:id="43" w:author="hala khawam" w:date="2023-05-29T17:09:00Z">
        <w:r w:rsidR="00912A9D">
          <w:rPr>
            <w:rFonts w:hint="cs"/>
            <w:rtl/>
          </w:rPr>
          <w:t xml:space="preserve">تطبيقات </w:t>
        </w:r>
      </w:ins>
      <w:proofErr w:type="spellStart"/>
      <w:ins w:id="44" w:author="hala khawam" w:date="2023-05-29T17:13:00Z">
        <w:r w:rsidR="009A7E35">
          <w:rPr>
            <w:rFonts w:hint="cs"/>
            <w:rtl/>
          </w:rPr>
          <w:t>الساتلية</w:t>
        </w:r>
      </w:ins>
      <w:proofErr w:type="spellEnd"/>
      <w:ins w:id="45" w:author="hala khawam" w:date="2023-05-29T17:09:00Z">
        <w:r w:rsidR="00912A9D">
          <w:rPr>
            <w:rFonts w:hint="cs"/>
            <w:rtl/>
          </w:rPr>
          <w:t>؛ [الصين]</w:t>
        </w:r>
      </w:ins>
    </w:p>
    <w:p w14:paraId="3F54F669" w14:textId="5589E00E" w:rsidR="001064CF" w:rsidRPr="00C13A9B" w:rsidRDefault="00DD5748" w:rsidP="001064CF">
      <w:pPr>
        <w:pStyle w:val="WMOIndent1"/>
        <w:tabs>
          <w:tab w:val="clear" w:pos="1134"/>
          <w:tab w:val="left" w:pos="639"/>
        </w:tabs>
        <w:ind w:left="639" w:hanging="639"/>
        <w:textDirection w:val="tbRlV"/>
        <w:rPr>
          <w:lang w:val="ar-SA" w:bidi="en-GB"/>
        </w:rPr>
      </w:pPr>
      <w:ins w:id="46" w:author="hala khawam" w:date="2023-05-29T17:09:00Z">
        <w:r>
          <w:rPr>
            <w:rFonts w:hint="cs"/>
            <w:rtl/>
            <w:lang w:val="en-US" w:bidi="ar-LB"/>
          </w:rPr>
          <w:t>(</w:t>
        </w:r>
      </w:ins>
      <w:ins w:id="47" w:author="hala khawam" w:date="2023-05-29T17:10:00Z">
        <w:r>
          <w:rPr>
            <w:rFonts w:hint="cs"/>
            <w:rtl/>
            <w:lang w:val="en-US" w:bidi="ar-LB"/>
          </w:rPr>
          <w:t>و)</w:t>
        </w:r>
        <w:r>
          <w:rPr>
            <w:rtl/>
            <w:lang w:val="en-US" w:bidi="ar-LB"/>
          </w:rPr>
          <w:tab/>
        </w:r>
      </w:ins>
      <w:r w:rsidR="001064CF" w:rsidRPr="00C13A9B">
        <w:rPr>
          <w:rtl/>
        </w:rPr>
        <w:t xml:space="preserve">ضمان قيام جميع المشغلين بإنتاج </w:t>
      </w:r>
      <w:proofErr w:type="spellStart"/>
      <w:r w:rsidR="001064CF" w:rsidRPr="00C13A9B">
        <w:rPr>
          <w:rFonts w:hint="cs"/>
          <w:rtl/>
        </w:rPr>
        <w:t>رصدات</w:t>
      </w:r>
      <w:proofErr w:type="spellEnd"/>
      <w:r w:rsidR="001064CF" w:rsidRPr="00C13A9B">
        <w:rPr>
          <w:rtl/>
        </w:rPr>
        <w:t xml:space="preserve"> وفقا لقواعد ومعايير نظام </w:t>
      </w:r>
      <w:r w:rsidR="001064CF" w:rsidRPr="00C13A9B">
        <w:rPr>
          <w:rFonts w:hint="cs"/>
          <w:rtl/>
        </w:rPr>
        <w:t xml:space="preserve">معلومات المنظمة </w:t>
      </w:r>
      <w:r w:rsidR="001064CF" w:rsidRPr="00C13A9B">
        <w:t>(WIS)</w:t>
      </w:r>
      <w:r w:rsidR="001064CF" w:rsidRPr="00C13A9B">
        <w:rPr>
          <w:rtl/>
        </w:rPr>
        <w:t xml:space="preserve"> والنظ</w:t>
      </w:r>
      <w:r w:rsidR="001064CF" w:rsidRPr="00C13A9B">
        <w:rPr>
          <w:rFonts w:hint="cs"/>
          <w:rtl/>
        </w:rPr>
        <w:t>ا</w:t>
      </w:r>
      <w:r w:rsidR="001064CF" w:rsidRPr="00C13A9B">
        <w:rPr>
          <w:rtl/>
        </w:rPr>
        <w:t xml:space="preserve">م العالمي المتكامل للرصد </w:t>
      </w:r>
      <w:r w:rsidR="001064CF" w:rsidRPr="00C13A9B">
        <w:t>(WIGOS)</w:t>
      </w:r>
      <w:r w:rsidR="001064CF" w:rsidRPr="00C13A9B">
        <w:rPr>
          <w:rFonts w:hint="cs"/>
          <w:rtl/>
        </w:rPr>
        <w:t>؛</w:t>
      </w:r>
    </w:p>
    <w:p w14:paraId="397DED04" w14:textId="75779433"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lastRenderedPageBreak/>
        <w:t>(</w:t>
      </w:r>
      <w:del w:id="48" w:author="hala khawam" w:date="2023-05-29T17:10:00Z">
        <w:r w:rsidRPr="00C13A9B" w:rsidDel="00DD5748">
          <w:rPr>
            <w:rFonts w:hint="cs"/>
            <w:rtl/>
          </w:rPr>
          <w:delText>و</w:delText>
        </w:r>
      </w:del>
      <w:ins w:id="49" w:author="hala khawam" w:date="2023-05-29T17:10:00Z">
        <w:r w:rsidR="00DD5748">
          <w:rPr>
            <w:rFonts w:hint="cs"/>
            <w:rtl/>
          </w:rPr>
          <w:t>ز</w:t>
        </w:r>
      </w:ins>
      <w:r w:rsidRPr="00C13A9B">
        <w:rPr>
          <w:rtl/>
        </w:rPr>
        <w:t>)</w:t>
      </w:r>
      <w:r w:rsidRPr="00C13A9B">
        <w:rPr>
          <w:rtl/>
        </w:rPr>
        <w:tab/>
        <w:t xml:space="preserve">دعم </w:t>
      </w:r>
      <w:r w:rsidRPr="00C13A9B">
        <w:rPr>
          <w:rFonts w:hint="cs"/>
          <w:rtl/>
        </w:rPr>
        <w:t xml:space="preserve">وضع </w:t>
      </w:r>
      <w:r w:rsidRPr="00C13A9B">
        <w:rPr>
          <w:rtl/>
        </w:rPr>
        <w:t>مفهوم شبكة متدرجة من ق</w:t>
      </w:r>
      <w:r w:rsidRPr="00C13A9B">
        <w:rPr>
          <w:rFonts w:hint="cs"/>
          <w:rtl/>
        </w:rPr>
        <w:t>ِ</w:t>
      </w:r>
      <w:r w:rsidRPr="00C13A9B">
        <w:rPr>
          <w:rtl/>
        </w:rPr>
        <w:t>ب</w:t>
      </w:r>
      <w:r w:rsidRPr="00C13A9B">
        <w:rPr>
          <w:rFonts w:hint="cs"/>
          <w:rtl/>
        </w:rPr>
        <w:t>َ</w:t>
      </w:r>
      <w:r w:rsidRPr="00C13A9B">
        <w:rPr>
          <w:rtl/>
        </w:rPr>
        <w:t xml:space="preserve">ل </w:t>
      </w:r>
      <w:r w:rsidRPr="00C13A9B">
        <w:rPr>
          <w:rFonts w:hint="cs"/>
          <w:rtl/>
        </w:rPr>
        <w:t xml:space="preserve">لجنة الرصد والبنية التحتية ونظم المعلومات </w:t>
      </w:r>
      <w:r w:rsidRPr="00C13A9B">
        <w:t>(INFCOM)</w:t>
      </w:r>
      <w:r w:rsidRPr="00C13A9B">
        <w:rPr>
          <w:rtl/>
        </w:rPr>
        <w:t>؛</w:t>
      </w:r>
    </w:p>
    <w:p w14:paraId="2EFA883F" w14:textId="2435848F"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del w:id="50" w:author="hala khawam" w:date="2023-05-29T17:10:00Z">
        <w:r w:rsidRPr="00C13A9B" w:rsidDel="00DD5748">
          <w:rPr>
            <w:rFonts w:hint="cs"/>
            <w:rtl/>
          </w:rPr>
          <w:delText>ز</w:delText>
        </w:r>
      </w:del>
      <w:ins w:id="51" w:author="hala khawam" w:date="2023-05-29T17:10:00Z">
        <w:r w:rsidR="00DD5748">
          <w:rPr>
            <w:rFonts w:hint="cs"/>
            <w:rtl/>
          </w:rPr>
          <w:t>ح</w:t>
        </w:r>
      </w:ins>
      <w:r w:rsidRPr="00C13A9B">
        <w:rPr>
          <w:rtl/>
        </w:rPr>
        <w:t>)</w:t>
      </w:r>
      <w:r w:rsidRPr="00C13A9B">
        <w:rPr>
          <w:rtl/>
        </w:rPr>
        <w:tab/>
      </w:r>
      <w:r w:rsidRPr="00C13A9B">
        <w:rPr>
          <w:rFonts w:hint="cs"/>
          <w:rtl/>
        </w:rPr>
        <w:t>اتخاذ</w:t>
      </w:r>
      <w:r w:rsidRPr="00C13A9B">
        <w:rPr>
          <w:rtl/>
        </w:rPr>
        <w:t xml:space="preserve"> الأعضاء إجراءات مستمرة لحماية الترددات الراديوية لتطبيقات الأرصاد الجوية؛</w:t>
      </w:r>
    </w:p>
    <w:p w14:paraId="5C49B1E6" w14:textId="51E64638"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del w:id="52" w:author="hala khawam" w:date="2023-05-29T17:10:00Z">
        <w:r w:rsidRPr="00C13A9B" w:rsidDel="00DD5748">
          <w:rPr>
            <w:rFonts w:hint="cs"/>
            <w:rtl/>
          </w:rPr>
          <w:delText>ح</w:delText>
        </w:r>
      </w:del>
      <w:ins w:id="53" w:author="hala khawam" w:date="2023-05-29T17:10:00Z">
        <w:r w:rsidR="00DD5748">
          <w:rPr>
            <w:rFonts w:hint="cs"/>
            <w:rtl/>
          </w:rPr>
          <w:t>ط</w:t>
        </w:r>
      </w:ins>
      <w:r w:rsidRPr="00C13A9B">
        <w:rPr>
          <w:rtl/>
        </w:rPr>
        <w:t>)</w:t>
      </w:r>
      <w:r w:rsidRPr="00C13A9B">
        <w:rPr>
          <w:rtl/>
        </w:rPr>
        <w:tab/>
        <w:t>دعم وضع المعايير وأفضل الممارسات لعدة أنواع من القياسات من خلال التعاون بين البلدان المتقدمة النمو والبلدان النامية، وتعزيز التدريب وتبادل الخبرات؛</w:t>
      </w:r>
    </w:p>
    <w:p w14:paraId="123ABCAB" w14:textId="01072B7E"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del w:id="54" w:author="hala khawam" w:date="2023-05-29T17:10:00Z">
        <w:r w:rsidRPr="00C13A9B" w:rsidDel="00DD5748">
          <w:rPr>
            <w:rFonts w:hint="cs"/>
            <w:rtl/>
          </w:rPr>
          <w:delText>ط</w:delText>
        </w:r>
      </w:del>
      <w:ins w:id="55" w:author="hala khawam" w:date="2023-05-29T17:10:00Z">
        <w:r w:rsidR="00DD5748">
          <w:rPr>
            <w:rFonts w:hint="cs"/>
            <w:rtl/>
          </w:rPr>
          <w:t>ي</w:t>
        </w:r>
      </w:ins>
      <w:r w:rsidRPr="00C13A9B">
        <w:rPr>
          <w:rtl/>
        </w:rPr>
        <w:t>)</w:t>
      </w:r>
      <w:r w:rsidRPr="00C13A9B">
        <w:rPr>
          <w:rtl/>
        </w:rPr>
        <w:tab/>
      </w:r>
      <w:r w:rsidRPr="00C13A9B">
        <w:rPr>
          <w:rFonts w:hint="cs"/>
          <w:rtl/>
        </w:rPr>
        <w:t>بحث وتطوير</w:t>
      </w:r>
      <w:r w:rsidRPr="00C13A9B">
        <w:rPr>
          <w:rtl/>
        </w:rPr>
        <w:t xml:space="preserve"> تكنولوجيات القياس الناشئة الجديدة (المدرجة في الم</w:t>
      </w:r>
      <w:r w:rsidRPr="00C13A9B">
        <w:rPr>
          <w:rFonts w:hint="cs"/>
          <w:rtl/>
        </w:rPr>
        <w:t>رف</w:t>
      </w:r>
      <w:r w:rsidRPr="00C13A9B">
        <w:rPr>
          <w:rtl/>
        </w:rPr>
        <w:t xml:space="preserve">ق </w:t>
      </w:r>
      <w:r w:rsidRPr="00C13A9B">
        <w:t>2</w:t>
      </w:r>
      <w:r w:rsidRPr="00C13A9B">
        <w:rPr>
          <w:rtl/>
        </w:rPr>
        <w:t xml:space="preserve"> </w:t>
      </w:r>
      <w:r w:rsidRPr="00C13A9B">
        <w:rPr>
          <w:rFonts w:hint="cs"/>
          <w:rtl/>
        </w:rPr>
        <w:t>ل</w:t>
      </w:r>
      <w:r w:rsidRPr="00C13A9B">
        <w:rPr>
          <w:rtl/>
        </w:rPr>
        <w:t>لوثيقة)؛</w:t>
      </w:r>
    </w:p>
    <w:p w14:paraId="7264A61D" w14:textId="0B3F1FAB" w:rsidR="001064CF" w:rsidRPr="00A426B6" w:rsidRDefault="001064CF" w:rsidP="001064CF">
      <w:pPr>
        <w:pStyle w:val="WMOIndent1"/>
        <w:tabs>
          <w:tab w:val="clear" w:pos="1134"/>
          <w:tab w:val="left" w:pos="639"/>
        </w:tabs>
        <w:ind w:left="639" w:hanging="639"/>
        <w:textDirection w:val="tbRlV"/>
        <w:rPr>
          <w:spacing w:val="-6"/>
          <w:lang w:val="ar-SA" w:bidi="en-GB"/>
        </w:rPr>
      </w:pPr>
      <w:r w:rsidRPr="00A426B6">
        <w:rPr>
          <w:spacing w:val="-6"/>
          <w:rtl/>
        </w:rPr>
        <w:t>(</w:t>
      </w:r>
      <w:del w:id="56" w:author="hala khawam" w:date="2023-05-29T17:10:00Z">
        <w:r w:rsidRPr="00A426B6" w:rsidDel="00DD5748">
          <w:rPr>
            <w:rFonts w:hint="cs"/>
            <w:spacing w:val="-6"/>
            <w:rtl/>
          </w:rPr>
          <w:delText>ي</w:delText>
        </w:r>
      </w:del>
      <w:ins w:id="57" w:author="hala khawam" w:date="2023-05-29T17:10:00Z">
        <w:r w:rsidR="00DD5748">
          <w:rPr>
            <w:rFonts w:hint="cs"/>
            <w:spacing w:val="-6"/>
            <w:rtl/>
          </w:rPr>
          <w:t>ك</w:t>
        </w:r>
      </w:ins>
      <w:r w:rsidRPr="00A426B6">
        <w:rPr>
          <w:spacing w:val="-6"/>
          <w:rtl/>
        </w:rPr>
        <w:t>)</w:t>
      </w:r>
      <w:r w:rsidRPr="00A426B6">
        <w:rPr>
          <w:spacing w:val="-6"/>
          <w:rtl/>
        </w:rPr>
        <w:tab/>
        <w:t xml:space="preserve">الاستجابة لخطة تنفيذ النظام العالمي </w:t>
      </w:r>
      <w:r w:rsidRPr="00A426B6">
        <w:rPr>
          <w:rFonts w:hint="cs"/>
          <w:spacing w:val="-6"/>
          <w:rtl/>
        </w:rPr>
        <w:t xml:space="preserve">لرصد </w:t>
      </w:r>
      <w:r w:rsidRPr="00A426B6">
        <w:rPr>
          <w:spacing w:val="-6"/>
          <w:rtl/>
        </w:rPr>
        <w:t xml:space="preserve">المناخ لعام </w:t>
      </w:r>
      <w:r w:rsidRPr="00A426B6">
        <w:rPr>
          <w:spacing w:val="-6"/>
        </w:rPr>
        <w:t>2022</w:t>
      </w:r>
      <w:r w:rsidRPr="00A426B6">
        <w:rPr>
          <w:spacing w:val="-6"/>
          <w:rtl/>
        </w:rPr>
        <w:t xml:space="preserve"> (انظر ملحق المنظمة العالمية للأرصاد الجوية/</w:t>
      </w:r>
      <w:r w:rsidRPr="00A426B6">
        <w:rPr>
          <w:rFonts w:hint="cs"/>
          <w:spacing w:val="-6"/>
          <w:rtl/>
        </w:rPr>
        <w:t xml:space="preserve">المرافق </w:t>
      </w:r>
      <w:r w:rsidRPr="00A426B6">
        <w:rPr>
          <w:spacing w:val="-6"/>
          <w:rtl/>
        </w:rPr>
        <w:t>الوطني</w:t>
      </w:r>
      <w:r w:rsidRPr="00A426B6">
        <w:rPr>
          <w:rFonts w:hint="cs"/>
          <w:spacing w:val="-6"/>
          <w:rtl/>
        </w:rPr>
        <w:t>ة</w:t>
      </w:r>
      <w:r w:rsidRPr="00A426B6">
        <w:rPr>
          <w:spacing w:val="-6"/>
          <w:rtl/>
        </w:rPr>
        <w:t xml:space="preserve"> للأرصاد الجوية والهيدرولوجيا </w:t>
      </w:r>
      <w:r w:rsidRPr="00A426B6">
        <w:rPr>
          <w:spacing w:val="-6"/>
        </w:rPr>
        <w:t>(NMHS)</w:t>
      </w:r>
      <w:r w:rsidRPr="00A426B6">
        <w:rPr>
          <w:spacing w:val="-6"/>
          <w:rtl/>
        </w:rPr>
        <w:t xml:space="preserve"> لخطة تنفيذ النظام العالمي </w:t>
      </w:r>
      <w:r w:rsidRPr="00A426B6">
        <w:rPr>
          <w:rFonts w:hint="cs"/>
          <w:spacing w:val="-6"/>
          <w:rtl/>
        </w:rPr>
        <w:t>لرصد</w:t>
      </w:r>
      <w:r w:rsidRPr="00A426B6">
        <w:rPr>
          <w:spacing w:val="-6"/>
          <w:rtl/>
        </w:rPr>
        <w:t xml:space="preserve"> المناخ لعام </w:t>
      </w:r>
      <w:r w:rsidRPr="00A426B6">
        <w:rPr>
          <w:spacing w:val="-6"/>
        </w:rPr>
        <w:t>2022</w:t>
      </w:r>
      <w:r w:rsidRPr="00A426B6">
        <w:rPr>
          <w:spacing w:val="-6"/>
          <w:rtl/>
        </w:rPr>
        <w:t>).</w:t>
      </w:r>
    </w:p>
    <w:p w14:paraId="1A459701" w14:textId="77777777" w:rsidR="001064CF" w:rsidRPr="00C13A9B" w:rsidRDefault="001064CF" w:rsidP="001064CF">
      <w:pPr>
        <w:pStyle w:val="WMOBodyText"/>
        <w:textDirection w:val="tbRlV"/>
        <w:rPr>
          <w:b/>
          <w:bCs/>
          <w:lang w:val="ar-SA" w:bidi="en-GB"/>
        </w:rPr>
      </w:pPr>
      <w:r w:rsidRPr="00C13A9B">
        <w:rPr>
          <w:b/>
          <w:bCs/>
          <w:rtl/>
        </w:rPr>
        <w:t xml:space="preserve">التوصيات المقدمة إلى الأعضاء بشأن تطور نظم الرصد للفترة </w:t>
      </w:r>
      <w:r w:rsidRPr="00C13A9B">
        <w:rPr>
          <w:b/>
          <w:bCs/>
        </w:rPr>
        <w:t>2023-2027</w:t>
      </w:r>
      <w:r w:rsidRPr="00C13A9B">
        <w:rPr>
          <w:b/>
          <w:bCs/>
          <w:rtl/>
        </w:rPr>
        <w:t xml:space="preserve"> هي (في شكل مكثف</w:t>
      </w:r>
      <w:r w:rsidRPr="00C13A9B">
        <w:rPr>
          <w:b/>
          <w:bCs/>
          <w:rtl/>
          <w:lang w:bidi="ar-EG"/>
        </w:rPr>
        <w:t>):</w:t>
      </w:r>
    </w:p>
    <w:p w14:paraId="7ABECD9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(أ)</w:t>
      </w:r>
      <w:r w:rsidRPr="00C13A9B">
        <w:rPr>
          <w:rtl/>
        </w:rPr>
        <w:tab/>
        <w:t xml:space="preserve">تبادل جميع </w:t>
      </w:r>
      <w:proofErr w:type="spellStart"/>
      <w:r w:rsidRPr="00C13A9B">
        <w:rPr>
          <w:rtl/>
        </w:rPr>
        <w:t>الرصد</w:t>
      </w:r>
      <w:r w:rsidRPr="00C13A9B">
        <w:rPr>
          <w:rFonts w:hint="cs"/>
          <w:rtl/>
        </w:rPr>
        <w:t>ات</w:t>
      </w:r>
      <w:proofErr w:type="spellEnd"/>
      <w:r w:rsidRPr="00C13A9B">
        <w:rPr>
          <w:rtl/>
        </w:rPr>
        <w:t xml:space="preserve"> التي لها أثر إيجابي واضح على </w:t>
      </w:r>
      <w:r w:rsidRPr="00C13A9B">
        <w:rPr>
          <w:rFonts w:hint="cs"/>
          <w:rtl/>
        </w:rPr>
        <w:t>التنبؤ العددي ب</w:t>
      </w:r>
      <w:r w:rsidRPr="00C13A9B">
        <w:rPr>
          <w:rtl/>
        </w:rPr>
        <w:t xml:space="preserve">الطقس </w:t>
      </w:r>
      <w:r w:rsidRPr="00C13A9B">
        <w:rPr>
          <w:rFonts w:hint="cs"/>
          <w:rtl/>
        </w:rPr>
        <w:t xml:space="preserve">على الصعيد </w:t>
      </w:r>
      <w:r w:rsidRPr="00C13A9B">
        <w:rPr>
          <w:rtl/>
        </w:rPr>
        <w:t xml:space="preserve">العالمي </w:t>
      </w:r>
      <w:r w:rsidRPr="00C13A9B">
        <w:rPr>
          <w:rFonts w:hint="cs"/>
          <w:rtl/>
        </w:rPr>
        <w:t>دوليا</w:t>
      </w:r>
      <w:r w:rsidRPr="00C13A9B">
        <w:rPr>
          <w:rtl/>
        </w:rPr>
        <w:t xml:space="preserve">، امتثالا لشبكة </w:t>
      </w:r>
      <w:r w:rsidRPr="00C13A9B">
        <w:rPr>
          <w:rFonts w:hint="cs"/>
          <w:rtl/>
        </w:rPr>
        <w:t>ا</w:t>
      </w:r>
      <w:r w:rsidRPr="00C13A9B">
        <w:rPr>
          <w:rtl/>
        </w:rPr>
        <w:t xml:space="preserve">لرصد </w:t>
      </w:r>
      <w:r w:rsidRPr="00C13A9B">
        <w:rPr>
          <w:rFonts w:hint="cs"/>
          <w:rtl/>
        </w:rPr>
        <w:t xml:space="preserve">الأساسي العالمية </w:t>
      </w:r>
      <w:r w:rsidRPr="00C13A9B">
        <w:t>(GBON)</w:t>
      </w:r>
      <w:r w:rsidRPr="00C13A9B">
        <w:rPr>
          <w:rFonts w:hint="cs"/>
          <w:rtl/>
          <w:lang w:val="en-US"/>
        </w:rPr>
        <w:t xml:space="preserve"> </w:t>
      </w:r>
      <w:r w:rsidRPr="00C13A9B">
        <w:rPr>
          <w:rtl/>
        </w:rPr>
        <w:t xml:space="preserve">والسياسة الموحدة الجديدة للمنظمة </w:t>
      </w:r>
      <w:r w:rsidRPr="00C13A9B">
        <w:t>(WMO)</w:t>
      </w:r>
      <w:r w:rsidRPr="00C13A9B">
        <w:rPr>
          <w:rtl/>
        </w:rPr>
        <w:t xml:space="preserve"> للتبادل الدولي لبيانات نظام الأرض؛</w:t>
      </w:r>
    </w:p>
    <w:p w14:paraId="04E1031B"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 xml:space="preserve">توافر عدة أنواع من القياسات </w:t>
      </w:r>
      <w:proofErr w:type="spellStart"/>
      <w:r w:rsidRPr="00C13A9B">
        <w:rPr>
          <w:rtl/>
        </w:rPr>
        <w:t>الموقعية</w:t>
      </w:r>
      <w:proofErr w:type="spellEnd"/>
      <w:r w:rsidRPr="00C13A9B">
        <w:rPr>
          <w:rtl/>
        </w:rPr>
        <w:t xml:space="preserve"> والاستشعار عن بعد في الوقت المناسب وتوزيعها على نطاق أوسع؛</w:t>
      </w:r>
    </w:p>
    <w:p w14:paraId="4740C49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ج</w:t>
      </w:r>
      <w:r w:rsidRPr="00C13A9B">
        <w:rPr>
          <w:rtl/>
        </w:rPr>
        <w:t>)</w:t>
      </w:r>
      <w:r w:rsidRPr="00C13A9B">
        <w:rPr>
          <w:rtl/>
        </w:rPr>
        <w:tab/>
        <w:t xml:space="preserve">تبادل المزيد من </w:t>
      </w:r>
      <w:proofErr w:type="spellStart"/>
      <w:r w:rsidRPr="00C13A9B">
        <w:rPr>
          <w:rFonts w:hint="cs"/>
          <w:rtl/>
        </w:rPr>
        <w:t>رصدات</w:t>
      </w:r>
      <w:proofErr w:type="spellEnd"/>
      <w:r w:rsidRPr="00C13A9B">
        <w:rPr>
          <w:rFonts w:hint="cs"/>
          <w:rtl/>
        </w:rPr>
        <w:t xml:space="preserve"> </w:t>
      </w:r>
      <w:r w:rsidRPr="00C13A9B">
        <w:rPr>
          <w:rtl/>
        </w:rPr>
        <w:t>س</w:t>
      </w:r>
      <w:r w:rsidRPr="00C13A9B">
        <w:rPr>
          <w:rFonts w:hint="cs"/>
          <w:rtl/>
        </w:rPr>
        <w:t>ُ</w:t>
      </w:r>
      <w:r w:rsidRPr="00C13A9B">
        <w:rPr>
          <w:rtl/>
        </w:rPr>
        <w:t>مك الجليد</w:t>
      </w:r>
      <w:r w:rsidRPr="00C13A9B">
        <w:rPr>
          <w:rFonts w:hint="cs"/>
          <w:rtl/>
        </w:rPr>
        <w:t>،</w:t>
      </w:r>
      <w:r w:rsidRPr="00C13A9B">
        <w:rPr>
          <w:rtl/>
        </w:rPr>
        <w:t xml:space="preserve"> وعمق الثلوج</w:t>
      </w:r>
      <w:r w:rsidRPr="00C13A9B">
        <w:rPr>
          <w:rFonts w:hint="cs"/>
          <w:rtl/>
        </w:rPr>
        <w:t>،</w:t>
      </w:r>
      <w:r w:rsidRPr="00C13A9B">
        <w:rPr>
          <w:rtl/>
        </w:rPr>
        <w:t xml:space="preserve"> والمكافئ المائي للغطاء الثلجي</w:t>
      </w:r>
      <w:r w:rsidRPr="00C13A9B">
        <w:rPr>
          <w:rFonts w:hint="cs"/>
          <w:rtl/>
        </w:rPr>
        <w:t>،</w:t>
      </w:r>
      <w:r w:rsidRPr="00C13A9B">
        <w:rPr>
          <w:rtl/>
        </w:rPr>
        <w:t xml:space="preserve"> ورطوبة التربة</w:t>
      </w:r>
      <w:r w:rsidRPr="00C13A9B">
        <w:rPr>
          <w:rFonts w:hint="cs"/>
          <w:rtl/>
        </w:rPr>
        <w:t>،</w:t>
      </w:r>
      <w:r w:rsidRPr="00C13A9B">
        <w:rPr>
          <w:rtl/>
        </w:rPr>
        <w:t xml:space="preserve"> وملوحة سطح المحيطات؛</w:t>
      </w:r>
    </w:p>
    <w:p w14:paraId="1AC31EB7" w14:textId="77777777" w:rsidR="001064CF" w:rsidRDefault="001064CF" w:rsidP="001064CF">
      <w:pPr>
        <w:pStyle w:val="WMOIndent1"/>
        <w:tabs>
          <w:tab w:val="clear" w:pos="1134"/>
          <w:tab w:val="left" w:pos="639"/>
        </w:tabs>
        <w:ind w:left="639" w:hanging="639"/>
        <w:textDirection w:val="tbRlV"/>
        <w:rPr>
          <w:rtl/>
        </w:rPr>
      </w:pPr>
      <w:r w:rsidRPr="00C13A9B">
        <w:rPr>
          <w:rtl/>
        </w:rPr>
        <w:t>(</w:t>
      </w:r>
      <w:r w:rsidRPr="00C13A9B">
        <w:rPr>
          <w:rFonts w:hint="cs"/>
          <w:rtl/>
        </w:rPr>
        <w:t>د</w:t>
      </w:r>
      <w:r w:rsidRPr="00C13A9B">
        <w:rPr>
          <w:rtl/>
        </w:rPr>
        <w:t>)</w:t>
      </w:r>
      <w:r w:rsidRPr="00C13A9B">
        <w:rPr>
          <w:rtl/>
        </w:rPr>
        <w:tab/>
        <w:t xml:space="preserve">النشر العالمي لقياسات </w:t>
      </w:r>
      <w:r w:rsidRPr="00C13A9B">
        <w:rPr>
          <w:rFonts w:hint="cs"/>
          <w:rtl/>
        </w:rPr>
        <w:t>المسبار</w:t>
      </w:r>
      <w:r w:rsidRPr="00C13A9B">
        <w:rPr>
          <w:rtl/>
        </w:rPr>
        <w:t xml:space="preserve"> الراديوي (النموذج العالمي الثنائي عالي الاستبانة لتمثيل بيانات الأرصاد الجوية </w:t>
      </w:r>
      <w:r w:rsidRPr="00C13A9B">
        <w:t>(BUFR)</w:t>
      </w:r>
      <w:r w:rsidRPr="00C13A9B">
        <w:rPr>
          <w:rtl/>
        </w:rPr>
        <w:t xml:space="preserve">، والقياسات من </w:t>
      </w:r>
      <w:r w:rsidRPr="00C13A9B">
        <w:rPr>
          <w:rFonts w:hint="cs"/>
          <w:rtl/>
        </w:rPr>
        <w:t>المسابير</w:t>
      </w:r>
      <w:r w:rsidRPr="00C13A9B">
        <w:rPr>
          <w:rtl/>
        </w:rPr>
        <w:t xml:space="preserve"> الراديوية الهابطة، وإعادة تنشيط محطات ال</w:t>
      </w:r>
      <w:r w:rsidRPr="00C13A9B">
        <w:rPr>
          <w:rFonts w:hint="cs"/>
          <w:rtl/>
        </w:rPr>
        <w:t>مسبار</w:t>
      </w:r>
      <w:r w:rsidRPr="00C13A9B">
        <w:rPr>
          <w:rtl/>
        </w:rPr>
        <w:t xml:space="preserve"> الراديوي الصامت)؛</w:t>
      </w:r>
    </w:p>
    <w:p w14:paraId="4A7E12FE" w14:textId="638E0F9E" w:rsidR="001064CF" w:rsidRDefault="001064CF" w:rsidP="00441FA5">
      <w:pPr>
        <w:pStyle w:val="WMOIndent1"/>
        <w:tabs>
          <w:tab w:val="clear" w:pos="1134"/>
          <w:tab w:val="left" w:pos="639"/>
        </w:tabs>
        <w:ind w:left="639" w:hanging="639"/>
        <w:textDirection w:val="tbRlV"/>
        <w:rPr>
          <w:rtl/>
          <w:lang w:val="ar-SA"/>
        </w:rPr>
      </w:pPr>
      <w:r>
        <w:rPr>
          <w:rFonts w:hint="cs"/>
          <w:rtl/>
        </w:rPr>
        <w:t>(هـ)</w:t>
      </w:r>
      <w:r>
        <w:rPr>
          <w:rtl/>
        </w:rPr>
        <w:tab/>
      </w:r>
      <w:r>
        <w:rPr>
          <w:rFonts w:hint="cs"/>
          <w:rtl/>
        </w:rPr>
        <w:t>تطوير تقنيات مبتكرة ل</w:t>
      </w:r>
      <w:r w:rsidRPr="008128F3">
        <w:rPr>
          <w:rFonts w:hint="eastAsia"/>
          <w:rtl/>
        </w:rPr>
        <w:t>رسم</w:t>
      </w:r>
      <w:r w:rsidRPr="008128F3">
        <w:rPr>
          <w:rtl/>
        </w:rPr>
        <w:t xml:space="preserve"> </w:t>
      </w:r>
      <w:r w:rsidRPr="008128F3">
        <w:rPr>
          <w:rFonts w:hint="eastAsia"/>
          <w:rtl/>
        </w:rPr>
        <w:t>المقاطع</w:t>
      </w:r>
      <w:r w:rsidRPr="008128F3">
        <w:rPr>
          <w:rtl/>
        </w:rPr>
        <w:t xml:space="preserve"> </w:t>
      </w:r>
      <w:r w:rsidRPr="008128F3">
        <w:rPr>
          <w:rFonts w:hint="eastAsia"/>
          <w:rtl/>
        </w:rPr>
        <w:t>الرأسية</w:t>
      </w:r>
      <w:r w:rsidRPr="008128F3">
        <w:rPr>
          <w:rFonts w:hint="cs"/>
          <w:rtl/>
        </w:rPr>
        <w:t xml:space="preserve"> </w:t>
      </w:r>
      <w:r>
        <w:rPr>
          <w:rFonts w:hint="cs"/>
          <w:rtl/>
        </w:rPr>
        <w:t>في الموقع، توفر قياسات أوسع نطاقاً للهواء العلوي وتكون فعالة من حيث التكلفة؛</w:t>
      </w:r>
    </w:p>
    <w:p w14:paraId="61AB832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و</w:t>
      </w:r>
      <w:r w:rsidRPr="00C13A9B">
        <w:rPr>
          <w:rtl/>
        </w:rPr>
        <w:t>)</w:t>
      </w:r>
      <w:r w:rsidRPr="00C13A9B">
        <w:rPr>
          <w:rtl/>
        </w:rPr>
        <w:tab/>
        <w:t xml:space="preserve">تطوير شبكة من محطات تحديد </w:t>
      </w:r>
      <w:r w:rsidRPr="00C13A9B">
        <w:rPr>
          <w:rFonts w:hint="cs"/>
          <w:rtl/>
        </w:rPr>
        <w:t>ال</w:t>
      </w:r>
      <w:r w:rsidRPr="00C13A9B">
        <w:rPr>
          <w:rtl/>
        </w:rPr>
        <w:t xml:space="preserve">ملامح </w:t>
      </w:r>
      <w:r w:rsidRPr="00C13A9B">
        <w:rPr>
          <w:rFonts w:hint="cs"/>
          <w:rtl/>
        </w:rPr>
        <w:t>ب</w:t>
      </w:r>
      <w:r w:rsidRPr="00C13A9B">
        <w:rPr>
          <w:rtl/>
        </w:rPr>
        <w:t>الاستشعار عن ب</w:t>
      </w:r>
      <w:r w:rsidRPr="00C13A9B">
        <w:rPr>
          <w:rFonts w:hint="cs"/>
          <w:rtl/>
        </w:rPr>
        <w:t>ُ</w:t>
      </w:r>
      <w:r w:rsidRPr="00C13A9B">
        <w:rPr>
          <w:rtl/>
        </w:rPr>
        <w:t>عد؛</w:t>
      </w:r>
    </w:p>
    <w:p w14:paraId="0BD41437" w14:textId="58A8D7EE"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ز</w:t>
      </w:r>
      <w:r w:rsidRPr="00C13A9B">
        <w:rPr>
          <w:rtl/>
        </w:rPr>
        <w:t>)</w:t>
      </w:r>
      <w:r w:rsidRPr="00C13A9B">
        <w:rPr>
          <w:rtl/>
        </w:rPr>
        <w:tab/>
        <w:t>توزيع بيانات رادار الطقس على نطاق أوسع لتوحيد المنتجات و</w:t>
      </w:r>
      <w:r w:rsidRPr="00C13A9B">
        <w:rPr>
          <w:rFonts w:hint="cs"/>
          <w:rtl/>
        </w:rPr>
        <w:t>الأنساق</w:t>
      </w:r>
      <w:r w:rsidRPr="00C13A9B">
        <w:rPr>
          <w:rtl/>
        </w:rPr>
        <w:t xml:space="preserve">، </w:t>
      </w:r>
      <w:r w:rsidRPr="00C13A9B">
        <w:rPr>
          <w:rFonts w:hint="cs"/>
          <w:rtl/>
        </w:rPr>
        <w:t>و</w:t>
      </w:r>
      <w:r w:rsidRPr="00C13A9B">
        <w:rPr>
          <w:rtl/>
        </w:rPr>
        <w:t xml:space="preserve">على الأقل </w:t>
      </w:r>
      <w:r w:rsidR="00E72859">
        <w:rPr>
          <w:rFonts w:hint="cs"/>
          <w:rtl/>
        </w:rPr>
        <w:t>ل</w:t>
      </w:r>
      <w:r w:rsidRPr="00C13A9B">
        <w:rPr>
          <w:rtl/>
        </w:rPr>
        <w:t>تبادل</w:t>
      </w:r>
      <w:r w:rsidR="00E72859">
        <w:rPr>
          <w:rFonts w:hint="cs"/>
          <w:rtl/>
        </w:rPr>
        <w:t xml:space="preserve"> [الأمانة]</w:t>
      </w:r>
      <w:r w:rsidRPr="00C13A9B">
        <w:rPr>
          <w:rtl/>
        </w:rPr>
        <w:t xml:space="preserve"> البيانات الإقليمية والأرشيف الطويل الأجل؛</w:t>
      </w:r>
    </w:p>
    <w:p w14:paraId="621844A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ح</w:t>
      </w:r>
      <w:r w:rsidRPr="00C13A9B">
        <w:rPr>
          <w:rtl/>
        </w:rPr>
        <w:t>)</w:t>
      </w:r>
      <w:r w:rsidRPr="00C13A9B">
        <w:rPr>
          <w:rtl/>
        </w:rPr>
        <w:tab/>
        <w:t>مواصلة الجهود لتوسيع نطاق تغطية بيانات الطائرات؛</w:t>
      </w:r>
    </w:p>
    <w:p w14:paraId="580F20E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ط</w:t>
      </w:r>
      <w:r w:rsidRPr="00C13A9B">
        <w:rPr>
          <w:rtl/>
        </w:rPr>
        <w:t>)</w:t>
      </w:r>
      <w:r w:rsidRPr="00C13A9B">
        <w:rPr>
          <w:rtl/>
        </w:rPr>
        <w:tab/>
        <w:t>إدماج وتوسيع و</w:t>
      </w:r>
      <w:r w:rsidRPr="00C13A9B">
        <w:rPr>
          <w:rFonts w:hint="cs"/>
          <w:rtl/>
        </w:rPr>
        <w:t>مواصل</w:t>
      </w:r>
      <w:r w:rsidRPr="00C13A9B">
        <w:rPr>
          <w:rtl/>
        </w:rPr>
        <w:t xml:space="preserve">ة عمليات الرصد الهيدرولوجي </w:t>
      </w:r>
      <w:r w:rsidRPr="00C13A9B">
        <w:rPr>
          <w:rFonts w:hint="cs"/>
          <w:rtl/>
        </w:rPr>
        <w:t xml:space="preserve">الخاصة بنظام الرصد الهيدرولوجي </w:t>
      </w:r>
      <w:r w:rsidRPr="00C13A9B">
        <w:t>(WHOS)</w:t>
      </w:r>
      <w:r w:rsidRPr="00C13A9B">
        <w:rPr>
          <w:rFonts w:hint="cs"/>
          <w:rtl/>
          <w:lang w:val="en-US"/>
        </w:rPr>
        <w:t xml:space="preserve"> </w:t>
      </w:r>
      <w:r w:rsidRPr="00C13A9B">
        <w:rPr>
          <w:rtl/>
        </w:rPr>
        <w:t>امتثالا</w:t>
      </w:r>
      <w:r>
        <w:rPr>
          <w:rFonts w:hint="cs"/>
          <w:rtl/>
        </w:rPr>
        <w:t>ً</w:t>
      </w:r>
      <w:r w:rsidRPr="00C13A9B">
        <w:rPr>
          <w:rtl/>
        </w:rPr>
        <w:t xml:space="preserve"> لمعايير النظ</w:t>
      </w:r>
      <w:r w:rsidRPr="00C13A9B">
        <w:rPr>
          <w:rFonts w:hint="cs"/>
          <w:rtl/>
        </w:rPr>
        <w:t>ا</w:t>
      </w:r>
      <w:r w:rsidRPr="00C13A9B">
        <w:rPr>
          <w:rtl/>
        </w:rPr>
        <w:t xml:space="preserve">م العالمي المتكامل للرصد </w:t>
      </w:r>
      <w:r w:rsidRPr="00C13A9B">
        <w:t>(WIGOS)</w:t>
      </w:r>
      <w:r w:rsidRPr="00C13A9B">
        <w:rPr>
          <w:rtl/>
        </w:rPr>
        <w:t xml:space="preserve"> وتبادل البيانات دعما لنظام الرصد الهيدرولوجي؛</w:t>
      </w:r>
    </w:p>
    <w:p w14:paraId="576EDE8A" w14:textId="5BFA01A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ي</w:t>
      </w:r>
      <w:r w:rsidRPr="00C13A9B">
        <w:rPr>
          <w:rtl/>
        </w:rPr>
        <w:t>)</w:t>
      </w:r>
      <w:r w:rsidRPr="00C13A9B">
        <w:rPr>
          <w:rtl/>
        </w:rPr>
        <w:tab/>
      </w:r>
      <w:r>
        <w:rPr>
          <w:rFonts w:hint="cs"/>
          <w:rtl/>
        </w:rPr>
        <w:t xml:space="preserve">زيادة </w:t>
      </w:r>
      <w:r w:rsidRPr="00C13A9B">
        <w:rPr>
          <w:rtl/>
        </w:rPr>
        <w:t xml:space="preserve">عمليات </w:t>
      </w:r>
      <w:r>
        <w:rPr>
          <w:rFonts w:hint="cs"/>
          <w:rtl/>
        </w:rPr>
        <w:t>ال</w:t>
      </w:r>
      <w:r w:rsidRPr="00C13A9B">
        <w:rPr>
          <w:rtl/>
        </w:rPr>
        <w:t xml:space="preserve">رصد </w:t>
      </w:r>
      <w:r>
        <w:rPr>
          <w:rFonts w:hint="cs"/>
          <w:rtl/>
        </w:rPr>
        <w:t>ال</w:t>
      </w:r>
      <w:r w:rsidRPr="00C13A9B">
        <w:rPr>
          <w:rFonts w:hint="cs"/>
          <w:rtl/>
        </w:rPr>
        <w:t>م</w:t>
      </w:r>
      <w:r w:rsidRPr="00C13A9B">
        <w:rPr>
          <w:rtl/>
        </w:rPr>
        <w:t>ستدامة ل</w:t>
      </w:r>
      <w:r>
        <w:rPr>
          <w:rFonts w:hint="cs"/>
          <w:rtl/>
        </w:rPr>
        <w:t>متغيرات ا</w:t>
      </w:r>
      <w:r w:rsidRPr="00C13A9B">
        <w:rPr>
          <w:rtl/>
        </w:rPr>
        <w:t>لمحيطات المادية</w:t>
      </w:r>
      <w:r>
        <w:rPr>
          <w:rFonts w:hint="cs"/>
          <w:rtl/>
        </w:rPr>
        <w:t>، سواء على مستوى سطح البحر أو تحت مستوى سطح البحر</w:t>
      </w:r>
      <w:r w:rsidRPr="00C13A9B">
        <w:rPr>
          <w:rtl/>
        </w:rPr>
        <w:t>؛</w:t>
      </w:r>
    </w:p>
    <w:p w14:paraId="535C480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ك</w:t>
      </w:r>
      <w:r w:rsidRPr="00C13A9B">
        <w:rPr>
          <w:rtl/>
        </w:rPr>
        <w:t>)</w:t>
      </w:r>
      <w:r w:rsidRPr="00C13A9B">
        <w:rPr>
          <w:rtl/>
        </w:rPr>
        <w:tab/>
        <w:t>يشج</w:t>
      </w:r>
      <w:r w:rsidRPr="00C13A9B">
        <w:rPr>
          <w:rFonts w:hint="cs"/>
          <w:rtl/>
        </w:rPr>
        <w:t>ّ</w:t>
      </w:r>
      <w:r w:rsidRPr="00C13A9B">
        <w:rPr>
          <w:rtl/>
        </w:rPr>
        <w:t>ع على إجراء المزيد من الدراسات بشأن فعالية نظم الرصد من حيث التكلفة.</w:t>
      </w:r>
    </w:p>
    <w:p w14:paraId="1644CE20" w14:textId="77777777" w:rsidR="001064CF" w:rsidRPr="00C13A9B" w:rsidRDefault="001064CF" w:rsidP="001064CF">
      <w:pPr>
        <w:pStyle w:val="WMOBodyText"/>
        <w:textDirection w:val="tbRlV"/>
        <w:rPr>
          <w:b/>
          <w:bCs/>
          <w:lang w:val="ar-SA" w:bidi="en-GB"/>
        </w:rPr>
      </w:pPr>
      <w:r w:rsidRPr="00C13A9B">
        <w:rPr>
          <w:b/>
          <w:bCs/>
          <w:rtl/>
        </w:rPr>
        <w:t xml:space="preserve">التوصيات المحددة المقدمة إلى الأعضاء بشأن تكنولوجيا الاستشعار للفترة </w:t>
      </w:r>
      <w:r>
        <w:rPr>
          <w:b/>
          <w:bCs/>
        </w:rPr>
        <w:t>2027-2023</w:t>
      </w:r>
      <w:r w:rsidRPr="00C13A9B">
        <w:rPr>
          <w:b/>
          <w:bCs/>
          <w:rtl/>
        </w:rPr>
        <w:t xml:space="preserve"> هي (في شكل مكثف</w:t>
      </w:r>
      <w:r w:rsidRPr="00C13A9B">
        <w:rPr>
          <w:b/>
          <w:bCs/>
          <w:rtl/>
          <w:lang w:bidi="ar-EG"/>
        </w:rPr>
        <w:t>):</w:t>
      </w:r>
    </w:p>
    <w:p w14:paraId="68A46C5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lastRenderedPageBreak/>
        <w:t>(أ)</w:t>
      </w:r>
      <w:r w:rsidRPr="00C13A9B">
        <w:rPr>
          <w:rtl/>
        </w:rPr>
        <w:tab/>
      </w:r>
      <w:r w:rsidRPr="00C13A9B">
        <w:rPr>
          <w:rFonts w:hint="cs"/>
          <w:rtl/>
        </w:rPr>
        <w:t xml:space="preserve">إقامة </w:t>
      </w:r>
      <w:r w:rsidRPr="00C13A9B">
        <w:rPr>
          <w:rtl/>
        </w:rPr>
        <w:t xml:space="preserve">المزيد من محطات النظام العالمي الأرضي </w:t>
      </w:r>
      <w:proofErr w:type="spellStart"/>
      <w:r w:rsidRPr="00C13A9B">
        <w:rPr>
          <w:rtl/>
        </w:rPr>
        <w:t>لسواتل</w:t>
      </w:r>
      <w:proofErr w:type="spellEnd"/>
      <w:r w:rsidRPr="00C13A9B">
        <w:rPr>
          <w:rtl/>
        </w:rPr>
        <w:t xml:space="preserve"> الملاحة </w:t>
      </w:r>
      <w:r w:rsidRPr="00C13A9B">
        <w:t>(GNSS)</w:t>
      </w:r>
      <w:r w:rsidRPr="00C13A9B">
        <w:rPr>
          <w:rFonts w:hint="cs"/>
          <w:rtl/>
        </w:rPr>
        <w:t>؛</w:t>
      </w:r>
    </w:p>
    <w:p w14:paraId="06DCB008"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(ب)</w:t>
      </w:r>
      <w:r w:rsidRPr="00C13A9B">
        <w:rPr>
          <w:rtl/>
        </w:rPr>
        <w:tab/>
        <w:t xml:space="preserve">توسيع الكثافة المكانية لأجهزة دوبلر </w:t>
      </w:r>
      <w:r w:rsidRPr="00C13A9B">
        <w:rPr>
          <w:rFonts w:hint="cs"/>
          <w:rtl/>
        </w:rPr>
        <w:t>لقياس سرعة واتجاه الرياح</w:t>
      </w:r>
      <w:r w:rsidRPr="00C13A9B">
        <w:rPr>
          <w:rtl/>
        </w:rPr>
        <w:t>؛</w:t>
      </w:r>
    </w:p>
    <w:p w14:paraId="5B59CA6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(ج)</w:t>
      </w:r>
      <w:r w:rsidRPr="00C13A9B">
        <w:rPr>
          <w:rtl/>
        </w:rPr>
        <w:tab/>
        <w:t xml:space="preserve">تقييم </w:t>
      </w:r>
      <w:r w:rsidRPr="00C13A9B">
        <w:rPr>
          <w:rFonts w:hint="cs"/>
          <w:rtl/>
        </w:rPr>
        <w:t xml:space="preserve">نُظم </w:t>
      </w:r>
      <w:proofErr w:type="spellStart"/>
      <w:r w:rsidRPr="00C13A9B">
        <w:rPr>
          <w:rtl/>
        </w:rPr>
        <w:t>ليدار</w:t>
      </w:r>
      <w:proofErr w:type="spellEnd"/>
      <w:r w:rsidRPr="00C13A9B">
        <w:rPr>
          <w:rtl/>
        </w:rPr>
        <w:t xml:space="preserve"> </w:t>
      </w:r>
      <w:r w:rsidRPr="00C13A9B">
        <w:rPr>
          <w:rFonts w:hint="cs"/>
          <w:rtl/>
        </w:rPr>
        <w:t>ال</w:t>
      </w:r>
      <w:r w:rsidRPr="00C13A9B">
        <w:rPr>
          <w:rtl/>
        </w:rPr>
        <w:t xml:space="preserve">جديدة </w:t>
      </w:r>
      <w:r w:rsidRPr="00C13A9B">
        <w:rPr>
          <w:rFonts w:hint="cs"/>
          <w:rtl/>
        </w:rPr>
        <w:t xml:space="preserve">للتحديد </w:t>
      </w:r>
      <w:r w:rsidRPr="00C13A9B">
        <w:rPr>
          <w:rtl/>
        </w:rPr>
        <w:t xml:space="preserve">الروتيني </w:t>
      </w:r>
      <w:r w:rsidRPr="00C13A9B">
        <w:rPr>
          <w:rFonts w:hint="cs"/>
          <w:rtl/>
        </w:rPr>
        <w:t xml:space="preserve">لملامح </w:t>
      </w:r>
      <w:r w:rsidRPr="00C13A9B">
        <w:rPr>
          <w:rtl/>
        </w:rPr>
        <w:t>درجة الحرارة وبخار الماء؛</w:t>
      </w:r>
    </w:p>
    <w:p w14:paraId="1EB653F8"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(د)</w:t>
      </w:r>
      <w:r w:rsidRPr="00C13A9B">
        <w:rPr>
          <w:rtl/>
        </w:rPr>
        <w:tab/>
        <w:t>تركيب مقاييس لمستوى المياه والمد والجزر لرصد ارتفاع مستوى سطح البحر؛</w:t>
      </w:r>
    </w:p>
    <w:p w14:paraId="53C00B5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(هـ)</w:t>
      </w:r>
      <w:r w:rsidRPr="00C13A9B">
        <w:rPr>
          <w:rtl/>
        </w:rPr>
        <w:tab/>
        <w:t>تخصيص الموارد والتخطيط لتقييم التكنولوجيات الجديدة ع</w:t>
      </w:r>
      <w:r w:rsidRPr="00C13A9B">
        <w:rPr>
          <w:rFonts w:hint="cs"/>
          <w:rtl/>
        </w:rPr>
        <w:t xml:space="preserve">لى نطاق </w:t>
      </w:r>
      <w:r w:rsidRPr="00C13A9B">
        <w:rPr>
          <w:rtl/>
        </w:rPr>
        <w:t xml:space="preserve">مجالات نظام الأرض </w:t>
      </w:r>
      <w:r w:rsidRPr="00C13A9B">
        <w:rPr>
          <w:rFonts w:hint="cs"/>
          <w:rtl/>
        </w:rPr>
        <w:t xml:space="preserve">من أجل </w:t>
      </w:r>
      <w:r w:rsidRPr="00C13A9B">
        <w:rPr>
          <w:rtl/>
        </w:rPr>
        <w:t xml:space="preserve">استخدامها المنهجي استكمالا للقياسات </w:t>
      </w:r>
      <w:r w:rsidRPr="00C13A9B">
        <w:rPr>
          <w:rFonts w:hint="cs"/>
          <w:rtl/>
        </w:rPr>
        <w:t>المعيار</w:t>
      </w:r>
      <w:r w:rsidRPr="00C13A9B">
        <w:rPr>
          <w:rtl/>
        </w:rPr>
        <w:t>ية.</w:t>
      </w:r>
    </w:p>
    <w:p w14:paraId="097EDB13" w14:textId="77777777" w:rsidR="001064CF" w:rsidRPr="00C13A9B" w:rsidRDefault="001064CF" w:rsidP="001064CF">
      <w:pPr>
        <w:pStyle w:val="WMOBodyText"/>
        <w:tabs>
          <w:tab w:val="left" w:pos="639"/>
          <w:tab w:val="left" w:pos="1134"/>
        </w:tabs>
        <w:ind w:hanging="11"/>
        <w:textDirection w:val="tbRlV"/>
        <w:rPr>
          <w:lang w:val="ar-SA" w:bidi="en-GB"/>
        </w:rPr>
      </w:pPr>
      <w:r w:rsidRPr="0050597A">
        <w:t>28</w:t>
      </w:r>
      <w:r>
        <w:rPr>
          <w:rFonts w:hint="cs"/>
          <w:rtl/>
        </w:rPr>
        <w:t>.</w:t>
      </w:r>
      <w:r w:rsidRPr="00C13A9B">
        <w:rPr>
          <w:sz w:val="14"/>
          <w:szCs w:val="20"/>
          <w:lang w:val="ar-SA" w:bidi="en-GB"/>
        </w:rPr>
        <w:tab/>
      </w:r>
      <w:r w:rsidRPr="00C13A9B">
        <w:rPr>
          <w:rtl/>
        </w:rPr>
        <w:t xml:space="preserve">ويورد المرفق </w:t>
      </w:r>
      <w:r w:rsidRPr="00C13A9B">
        <w:t>2</w:t>
      </w:r>
      <w:r w:rsidRPr="00C13A9B">
        <w:rPr>
          <w:rtl/>
        </w:rPr>
        <w:t xml:space="preserve">، بيانات استعراض عام للثغرات </w:t>
      </w:r>
      <w:r w:rsidRPr="00C13A9B">
        <w:rPr>
          <w:rFonts w:hint="cs"/>
          <w:rtl/>
        </w:rPr>
        <w:t xml:space="preserve">في الإرشادات </w:t>
      </w:r>
      <w:r w:rsidRPr="00C13A9B">
        <w:rPr>
          <w:rtl/>
        </w:rPr>
        <w:t xml:space="preserve">لكل متغير، قائمة بالتكنولوجيات المتاحة لمعالجة الثغرات القائمة </w:t>
      </w:r>
      <w:r w:rsidRPr="00C13A9B">
        <w:rPr>
          <w:rFonts w:hint="cs"/>
          <w:rtl/>
        </w:rPr>
        <w:t xml:space="preserve">مع </w:t>
      </w:r>
      <w:r w:rsidRPr="00C13A9B">
        <w:rPr>
          <w:rtl/>
        </w:rPr>
        <w:t xml:space="preserve">الإجراءات </w:t>
      </w:r>
      <w:proofErr w:type="spellStart"/>
      <w:r w:rsidRPr="00C13A9B">
        <w:rPr>
          <w:rtl/>
        </w:rPr>
        <w:t>الموصى</w:t>
      </w:r>
      <w:proofErr w:type="spellEnd"/>
      <w:r w:rsidRPr="00C13A9B">
        <w:rPr>
          <w:rtl/>
        </w:rPr>
        <w:t xml:space="preserve"> بها، ويقدم تعليقات على التكاليف وتك</w:t>
      </w:r>
      <w:r w:rsidRPr="00C13A9B">
        <w:rPr>
          <w:rFonts w:hint="cs"/>
          <w:rtl/>
        </w:rPr>
        <w:t>ا</w:t>
      </w:r>
      <w:r w:rsidRPr="00C13A9B">
        <w:rPr>
          <w:rtl/>
        </w:rPr>
        <w:t xml:space="preserve">ملية </w:t>
      </w:r>
      <w:r w:rsidRPr="00C13A9B">
        <w:rPr>
          <w:rFonts w:hint="cs"/>
          <w:rtl/>
        </w:rPr>
        <w:t>ا</w:t>
      </w:r>
      <w:r w:rsidRPr="00C13A9B">
        <w:rPr>
          <w:rtl/>
        </w:rPr>
        <w:t>لتكنولوجيات وجوانب ت</w:t>
      </w:r>
      <w:r w:rsidRPr="00C13A9B">
        <w:rPr>
          <w:rFonts w:hint="cs"/>
          <w:rtl/>
        </w:rPr>
        <w:t>طوير</w:t>
      </w:r>
      <w:r w:rsidRPr="00C13A9B">
        <w:rPr>
          <w:rtl/>
        </w:rPr>
        <w:t xml:space="preserve"> القدرات.</w:t>
      </w:r>
    </w:p>
    <w:p w14:paraId="62A727AA" w14:textId="77777777" w:rsidR="001064CF" w:rsidRPr="00C13A9B" w:rsidRDefault="001064CF" w:rsidP="001064CF">
      <w:pPr>
        <w:pStyle w:val="WMOBodyText"/>
        <w:textDirection w:val="tbRlV"/>
        <w:rPr>
          <w:b/>
          <w:bCs/>
          <w:lang w:val="ar-SA" w:bidi="en-GB"/>
        </w:rPr>
      </w:pPr>
      <w:r w:rsidRPr="00C13A9B">
        <w:rPr>
          <w:b/>
          <w:bCs/>
          <w:rtl/>
        </w:rPr>
        <w:t xml:space="preserve">التوصيات المحددة المقدمة إلى الأعضاء من أجل الخدمات الحضرية المتكاملة للأعضاء للفترة </w:t>
      </w:r>
      <w:r>
        <w:rPr>
          <w:b/>
          <w:bCs/>
        </w:rPr>
        <w:t>2027-2023</w:t>
      </w:r>
      <w:r w:rsidRPr="00C13A9B">
        <w:rPr>
          <w:b/>
          <w:bCs/>
          <w:rtl/>
        </w:rPr>
        <w:t>هي (في شكل مكثف</w:t>
      </w:r>
      <w:r w:rsidRPr="00C13A9B">
        <w:rPr>
          <w:b/>
          <w:bCs/>
          <w:rtl/>
          <w:lang w:bidi="ar-EG"/>
        </w:rPr>
        <w:t>):</w:t>
      </w:r>
    </w:p>
    <w:p w14:paraId="41A994B3" w14:textId="77777777" w:rsidR="001064CF" w:rsidRPr="00C13A9B" w:rsidRDefault="001064CF" w:rsidP="001064CF">
      <w:pPr>
        <w:pStyle w:val="WMOIndent1"/>
        <w:tabs>
          <w:tab w:val="clear" w:pos="1134"/>
          <w:tab w:val="left" w:pos="639"/>
        </w:tabs>
        <w:ind w:left="1134" w:hanging="1134"/>
        <w:textDirection w:val="tbRlV"/>
        <w:rPr>
          <w:lang w:val="ar-SA" w:bidi="en-GB"/>
        </w:rPr>
      </w:pPr>
      <w:r w:rsidRPr="00C13A9B">
        <w:rPr>
          <w:rFonts w:hint="cs"/>
          <w:rtl/>
        </w:rPr>
        <w:t>(أ)</w:t>
      </w:r>
      <w:r w:rsidRPr="00C13A9B">
        <w:rPr>
          <w:rtl/>
        </w:rPr>
        <w:tab/>
        <w:t xml:space="preserve">إنشاء معلومات بيانات وصفية </w:t>
      </w:r>
      <w:r w:rsidRPr="00C13A9B">
        <w:rPr>
          <w:rFonts w:hint="cs"/>
          <w:rtl/>
        </w:rPr>
        <w:t xml:space="preserve">بشأن </w:t>
      </w:r>
      <w:r w:rsidRPr="00C13A9B">
        <w:rPr>
          <w:rtl/>
        </w:rPr>
        <w:t>البيئة الحضرية؛</w:t>
      </w:r>
    </w:p>
    <w:p w14:paraId="21BA7F1B" w14:textId="77777777" w:rsidR="001064CF" w:rsidRPr="00C13A9B" w:rsidRDefault="001064CF" w:rsidP="001064CF">
      <w:pPr>
        <w:pStyle w:val="WMOIndent1"/>
        <w:tabs>
          <w:tab w:val="clear" w:pos="1134"/>
          <w:tab w:val="left" w:pos="639"/>
        </w:tabs>
        <w:ind w:left="1134" w:hanging="1134"/>
        <w:textDirection w:val="tbRlV"/>
        <w:rPr>
          <w:lang w:val="ar-SA" w:bidi="en-GB"/>
        </w:rPr>
      </w:pPr>
      <w:r w:rsidRPr="00C13A9B">
        <w:rPr>
          <w:rtl/>
        </w:rPr>
        <w:t>(</w:t>
      </w:r>
      <w:r w:rsidRPr="00C13A9B">
        <w:rPr>
          <w:rFonts w:hint="cs"/>
          <w:rtl/>
        </w:rPr>
        <w:t>ب</w:t>
      </w:r>
      <w:r w:rsidRPr="00C13A9B">
        <w:rPr>
          <w:rtl/>
        </w:rPr>
        <w:t>)</w:t>
      </w:r>
      <w:r w:rsidRPr="00C13A9B">
        <w:rPr>
          <w:rtl/>
        </w:rPr>
        <w:tab/>
        <w:t xml:space="preserve">إنشاء محطات مرجعية تعاونية متكاملة </w:t>
      </w:r>
      <w:r w:rsidRPr="00C13A9B">
        <w:rPr>
          <w:rFonts w:hint="cs"/>
          <w:rtl/>
        </w:rPr>
        <w:t>للخدمات الحضرية المتكاملة</w:t>
      </w:r>
      <w:r w:rsidRPr="00C13A9B">
        <w:rPr>
          <w:rtl/>
        </w:rPr>
        <w:t xml:space="preserve"> </w:t>
      </w:r>
      <w:r w:rsidRPr="00C13A9B">
        <w:t>(IUS</w:t>
      </w:r>
      <w:proofErr w:type="gramStart"/>
      <w:r w:rsidRPr="00C13A9B">
        <w:t xml:space="preserve">) </w:t>
      </w:r>
      <w:r w:rsidRPr="00C13A9B">
        <w:rPr>
          <w:rtl/>
        </w:rPr>
        <w:t>؛</w:t>
      </w:r>
      <w:proofErr w:type="gramEnd"/>
    </w:p>
    <w:p w14:paraId="0AAAEDC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ج</w:t>
      </w:r>
      <w:r w:rsidRPr="00C13A9B">
        <w:rPr>
          <w:rtl/>
        </w:rPr>
        <w:t>)</w:t>
      </w:r>
      <w:r w:rsidRPr="00C13A9B">
        <w:rPr>
          <w:rtl/>
        </w:rPr>
        <w:tab/>
      </w:r>
      <w:r w:rsidRPr="00C13A9B">
        <w:rPr>
          <w:rFonts w:hint="cs"/>
          <w:rtl/>
        </w:rPr>
        <w:t xml:space="preserve">إقامة </w:t>
      </w:r>
      <w:r w:rsidRPr="00C13A9B">
        <w:rPr>
          <w:rtl/>
        </w:rPr>
        <w:t xml:space="preserve">شبكات </w:t>
      </w:r>
      <w:r w:rsidRPr="00C13A9B">
        <w:rPr>
          <w:rFonts w:hint="cs"/>
          <w:rtl/>
        </w:rPr>
        <w:t xml:space="preserve">للرصد </w:t>
      </w:r>
      <w:r w:rsidRPr="00C13A9B">
        <w:rPr>
          <w:rtl/>
        </w:rPr>
        <w:t xml:space="preserve">الحضري </w:t>
      </w:r>
      <w:r w:rsidRPr="00C13A9B">
        <w:rPr>
          <w:rFonts w:hint="cs"/>
          <w:rtl/>
        </w:rPr>
        <w:t>للخدمات الحضرية المتكاملة</w:t>
      </w:r>
      <w:r w:rsidRPr="00C13A9B">
        <w:rPr>
          <w:rtl/>
        </w:rPr>
        <w:t xml:space="preserve"> </w:t>
      </w:r>
      <w:r w:rsidRPr="00C13A9B">
        <w:t>(IUS)</w:t>
      </w:r>
      <w:r>
        <w:rPr>
          <w:rtl/>
        </w:rPr>
        <w:t xml:space="preserve"> </w:t>
      </w:r>
      <w:r w:rsidRPr="00C13A9B">
        <w:rPr>
          <w:rtl/>
        </w:rPr>
        <w:t>من خلال التعاون والتآزر و</w:t>
      </w:r>
      <w:r w:rsidRPr="00C13A9B">
        <w:rPr>
          <w:rFonts w:hint="cs"/>
          <w:rtl/>
        </w:rPr>
        <w:t>تقديم بيان عملي</w:t>
      </w:r>
      <w:r w:rsidRPr="00C13A9B">
        <w:rPr>
          <w:rFonts w:hint="eastAsia"/>
          <w:rtl/>
        </w:rPr>
        <w:t> </w:t>
      </w:r>
      <w:r w:rsidRPr="00C13A9B">
        <w:rPr>
          <w:rFonts w:hint="cs"/>
          <w:rtl/>
        </w:rPr>
        <w:t>لها</w:t>
      </w:r>
      <w:r w:rsidRPr="00C13A9B">
        <w:rPr>
          <w:rtl/>
        </w:rPr>
        <w:t>؛</w:t>
      </w:r>
    </w:p>
    <w:p w14:paraId="5A6FA867"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د</w:t>
      </w:r>
      <w:r w:rsidRPr="00C13A9B">
        <w:rPr>
          <w:rtl/>
        </w:rPr>
        <w:t>)</w:t>
      </w:r>
      <w:r w:rsidRPr="00C13A9B">
        <w:rPr>
          <w:rtl/>
        </w:rPr>
        <w:tab/>
        <w:t xml:space="preserve">توسيع نطاق دعم جهود التخفيف من غازات </w:t>
      </w:r>
      <w:r w:rsidRPr="00C13A9B">
        <w:rPr>
          <w:rFonts w:hint="cs"/>
          <w:rtl/>
        </w:rPr>
        <w:t>الاحتباس الحراري</w:t>
      </w:r>
      <w:r w:rsidRPr="00C13A9B">
        <w:rPr>
          <w:rtl/>
        </w:rPr>
        <w:t xml:space="preserve"> في المدن وغيرها من أصحاب المصلحة دون الوطنيين من خلال زيادة التعاون مع الأعضاء.</w:t>
      </w:r>
    </w:p>
    <w:p w14:paraId="089C6677" w14:textId="77777777" w:rsidR="001064CF" w:rsidRPr="00C13A9B" w:rsidRDefault="001064CF" w:rsidP="001064CF">
      <w:pPr>
        <w:pStyle w:val="WMOBodyText"/>
        <w:textDirection w:val="tbRlV"/>
        <w:rPr>
          <w:b/>
          <w:bCs/>
          <w:lang w:val="ar-SA" w:bidi="en-GB"/>
        </w:rPr>
      </w:pPr>
      <w:r w:rsidRPr="00C13A9B">
        <w:rPr>
          <w:rFonts w:hint="cs"/>
          <w:b/>
          <w:bCs/>
          <w:rtl/>
        </w:rPr>
        <w:t>ال</w:t>
      </w:r>
      <w:r w:rsidRPr="00C13A9B">
        <w:rPr>
          <w:b/>
          <w:bCs/>
          <w:rtl/>
        </w:rPr>
        <w:t xml:space="preserve">توصيات </w:t>
      </w:r>
      <w:r w:rsidRPr="00C13A9B">
        <w:rPr>
          <w:rFonts w:hint="cs"/>
          <w:b/>
          <w:bCs/>
          <w:rtl/>
        </w:rPr>
        <w:t>ال</w:t>
      </w:r>
      <w:r w:rsidRPr="00C13A9B">
        <w:rPr>
          <w:b/>
          <w:bCs/>
          <w:rtl/>
        </w:rPr>
        <w:t xml:space="preserve">محددة </w:t>
      </w:r>
      <w:r w:rsidRPr="00C13A9B">
        <w:rPr>
          <w:rFonts w:hint="cs"/>
          <w:b/>
          <w:bCs/>
          <w:rtl/>
        </w:rPr>
        <w:t>المقدمة</w:t>
      </w:r>
      <w:r w:rsidRPr="00C13A9B">
        <w:rPr>
          <w:b/>
          <w:bCs/>
          <w:rtl/>
        </w:rPr>
        <w:t xml:space="preserve"> إلى الأعضاء بشأن النظم الفضائية، للفترة </w:t>
      </w:r>
      <w:r>
        <w:rPr>
          <w:b/>
          <w:bCs/>
        </w:rPr>
        <w:t>2027-2023</w:t>
      </w:r>
      <w:r w:rsidRPr="00C13A9B">
        <w:rPr>
          <w:b/>
          <w:bCs/>
          <w:rtl/>
        </w:rPr>
        <w:t xml:space="preserve"> </w:t>
      </w:r>
      <w:r w:rsidRPr="00C13A9B">
        <w:rPr>
          <w:rFonts w:hint="cs"/>
          <w:b/>
          <w:bCs/>
          <w:rtl/>
        </w:rPr>
        <w:t xml:space="preserve">هي </w:t>
      </w:r>
      <w:r w:rsidRPr="00C13A9B">
        <w:rPr>
          <w:b/>
          <w:bCs/>
          <w:rtl/>
        </w:rPr>
        <w:t>(في شكل مكثف</w:t>
      </w:r>
      <w:r w:rsidRPr="00C13A9B">
        <w:rPr>
          <w:b/>
          <w:bCs/>
          <w:rtl/>
          <w:lang w:bidi="ar-EG"/>
        </w:rPr>
        <w:t>):</w:t>
      </w:r>
    </w:p>
    <w:p w14:paraId="73139E0C" w14:textId="77777777" w:rsidR="001064CF" w:rsidRDefault="001064CF" w:rsidP="001064CF">
      <w:pPr>
        <w:pStyle w:val="WMOIndent1"/>
        <w:tabs>
          <w:tab w:val="clear" w:pos="1134"/>
          <w:tab w:val="left" w:pos="639"/>
        </w:tabs>
        <w:ind w:left="639" w:hanging="639"/>
        <w:textDirection w:val="tbRlV"/>
        <w:rPr>
          <w:rtl/>
        </w:rPr>
      </w:pPr>
      <w:r w:rsidRPr="00C13A9B">
        <w:rPr>
          <w:rFonts w:hint="cs"/>
          <w:rtl/>
        </w:rPr>
        <w:t>(أ)</w:t>
      </w:r>
      <w:r w:rsidRPr="00C13A9B">
        <w:rPr>
          <w:rtl/>
        </w:rPr>
        <w:tab/>
      </w:r>
      <w:r w:rsidRPr="00C13A9B">
        <w:rPr>
          <w:rFonts w:hint="cs"/>
          <w:rtl/>
        </w:rPr>
        <w:t>النهوض بما يل</w:t>
      </w:r>
      <w:r w:rsidRPr="00C13A9B">
        <w:rPr>
          <w:rFonts w:hint="cs"/>
          <w:rtl/>
          <w:lang w:bidi="ar-EG"/>
        </w:rPr>
        <w:t>ي:</w:t>
      </w:r>
    </w:p>
    <w:p w14:paraId="52A322C0"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1</w:t>
      </w:r>
      <w:r w:rsidRPr="00C13A9B">
        <w:rPr>
          <w:rFonts w:hint="cs"/>
          <w:rtl/>
        </w:rPr>
        <w:t>‘</w:t>
      </w:r>
      <w:r w:rsidRPr="00C13A9B">
        <w:rPr>
          <w:rtl/>
        </w:rPr>
        <w:tab/>
        <w:t xml:space="preserve">العنصر الفضائي لنظام رصد غازات </w:t>
      </w:r>
      <w:r w:rsidRPr="00C13A9B">
        <w:rPr>
          <w:rFonts w:hint="cs"/>
          <w:rtl/>
        </w:rPr>
        <w:t>الاحتباس الحراري</w:t>
      </w:r>
      <w:r w:rsidRPr="00C13A9B">
        <w:rPr>
          <w:rtl/>
        </w:rPr>
        <w:t>؛</w:t>
      </w:r>
    </w:p>
    <w:p w14:paraId="57790B45"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2</w:t>
      </w:r>
      <w:r w:rsidRPr="00C13A9B">
        <w:rPr>
          <w:rFonts w:hint="cs"/>
          <w:rtl/>
        </w:rPr>
        <w:t>‘</w:t>
      </w:r>
      <w:r w:rsidRPr="00C13A9B">
        <w:rPr>
          <w:rtl/>
        </w:rPr>
        <w:tab/>
        <w:t xml:space="preserve">الجيل الجديد من </w:t>
      </w:r>
      <w:proofErr w:type="spellStart"/>
      <w:r w:rsidRPr="00C13A9B">
        <w:rPr>
          <w:rtl/>
        </w:rPr>
        <w:t>سواتل</w:t>
      </w:r>
      <w:proofErr w:type="spellEnd"/>
      <w:r w:rsidRPr="00C13A9B">
        <w:rPr>
          <w:rtl/>
        </w:rPr>
        <w:t xml:space="preserve"> </w:t>
      </w:r>
      <w:r w:rsidRPr="00C13A9B">
        <w:rPr>
          <w:rFonts w:hint="cs"/>
          <w:rtl/>
        </w:rPr>
        <w:t xml:space="preserve">المدار الثابت بالنسبة للأرض </w:t>
      </w:r>
      <w:r w:rsidRPr="00C13A9B">
        <w:t>(GEO)</w:t>
      </w:r>
      <w:r w:rsidRPr="00C13A9B">
        <w:rPr>
          <w:rtl/>
        </w:rPr>
        <w:t>؛</w:t>
      </w:r>
    </w:p>
    <w:p w14:paraId="59B24901"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3</w:t>
      </w:r>
      <w:r w:rsidRPr="00C13A9B">
        <w:rPr>
          <w:rFonts w:hint="cs"/>
          <w:rtl/>
        </w:rPr>
        <w:t>‘</w:t>
      </w:r>
      <w:r w:rsidRPr="00C13A9B">
        <w:rPr>
          <w:rtl/>
        </w:rPr>
        <w:tab/>
        <w:t>كوكبة الاحتجاب الراديوي في الغلاف الجو</w:t>
      </w:r>
      <w:r w:rsidRPr="00C13A9B">
        <w:rPr>
          <w:rtl/>
          <w:lang w:bidi="ar-EG"/>
        </w:rPr>
        <w:t>ي:</w:t>
      </w:r>
    </w:p>
    <w:p w14:paraId="27A79DA1"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العمل من أج</w:t>
      </w:r>
      <w:r w:rsidRPr="00C13A9B">
        <w:rPr>
          <w:rtl/>
          <w:lang w:bidi="ar-EG"/>
        </w:rPr>
        <w:t>ل:</w:t>
      </w:r>
    </w:p>
    <w:p w14:paraId="64570366" w14:textId="77777777" w:rsidR="001064CF" w:rsidRPr="000D40EC" w:rsidRDefault="001064CF" w:rsidP="00AA4F83">
      <w:pPr>
        <w:pStyle w:val="WMOIndent2"/>
        <w:tabs>
          <w:tab w:val="clear" w:pos="1134"/>
          <w:tab w:val="left" w:pos="1275"/>
        </w:tabs>
        <w:spacing w:before="120"/>
        <w:ind w:left="1276" w:hanging="720"/>
        <w:textDirection w:val="tbRlV"/>
      </w:pPr>
      <w:r w:rsidRPr="00C13A9B">
        <w:rPr>
          <w:rFonts w:hint="cs"/>
          <w:rtl/>
        </w:rPr>
        <w:t>’</w:t>
      </w:r>
      <w:r w:rsidRPr="00C13A9B">
        <w:rPr>
          <w:rFonts w:hint="cs"/>
        </w:rPr>
        <w:t>1</w:t>
      </w:r>
      <w:r w:rsidRPr="00C13A9B">
        <w:rPr>
          <w:rFonts w:hint="cs"/>
          <w:rtl/>
        </w:rPr>
        <w:t>‘</w:t>
      </w:r>
      <w:r w:rsidRPr="00C13A9B">
        <w:rPr>
          <w:rtl/>
        </w:rPr>
        <w:tab/>
        <w:t xml:space="preserve">رسم خرائط تشغيلية نهارية </w:t>
      </w:r>
      <w:r w:rsidRPr="00C13A9B">
        <w:rPr>
          <w:rFonts w:hint="cs"/>
          <w:rtl/>
        </w:rPr>
        <w:t xml:space="preserve">على مدار الساعة </w:t>
      </w:r>
      <w:r w:rsidRPr="00C13A9B">
        <w:rPr>
          <w:rtl/>
        </w:rPr>
        <w:t>للأشعة فوق البنفسجية/</w:t>
      </w:r>
      <w:r>
        <w:rPr>
          <w:rFonts w:hint="cs"/>
          <w:rtl/>
        </w:rPr>
        <w:t xml:space="preserve"> </w:t>
      </w:r>
      <w:r w:rsidRPr="00C13A9B">
        <w:rPr>
          <w:rtl/>
        </w:rPr>
        <w:t xml:space="preserve">نظم المعلومات الجغرافية لنوعية الهواء من مدار </w:t>
      </w:r>
      <w:r w:rsidRPr="00C13A9B">
        <w:rPr>
          <w:rFonts w:hint="cs"/>
          <w:rtl/>
        </w:rPr>
        <w:t>الثابت بالنسبة ل</w:t>
      </w:r>
      <w:r w:rsidRPr="00C13A9B">
        <w:rPr>
          <w:rtl/>
        </w:rPr>
        <w:t xml:space="preserve">لأرض </w:t>
      </w:r>
      <w:r w:rsidRPr="00C13A9B">
        <w:t>(GEO)</w:t>
      </w:r>
      <w:r w:rsidRPr="00C13A9B">
        <w:rPr>
          <w:rtl/>
        </w:rPr>
        <w:t>؛</w:t>
      </w:r>
    </w:p>
    <w:p w14:paraId="792A5F0E"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2</w:t>
      </w:r>
      <w:r w:rsidRPr="00C13A9B">
        <w:rPr>
          <w:rFonts w:hint="cs"/>
          <w:rtl/>
        </w:rPr>
        <w:t>‘</w:t>
      </w:r>
      <w:r w:rsidRPr="00C13A9B">
        <w:rPr>
          <w:rtl/>
        </w:rPr>
        <w:tab/>
        <w:t xml:space="preserve">تحقيق قياسات مقياس التشتت لتحقيق متطلبات </w:t>
      </w:r>
      <w:r w:rsidRPr="00C13A9B">
        <w:t>6</w:t>
      </w:r>
      <w:r w:rsidRPr="00C13A9B">
        <w:rPr>
          <w:rtl/>
        </w:rPr>
        <w:t xml:space="preserve"> ساعات؛</w:t>
      </w:r>
    </w:p>
    <w:p w14:paraId="698D97B7"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3</w:t>
      </w:r>
      <w:r w:rsidRPr="00C13A9B">
        <w:rPr>
          <w:rFonts w:hint="cs"/>
          <w:rtl/>
        </w:rPr>
        <w:t>‘</w:t>
      </w:r>
      <w:r w:rsidRPr="00C13A9B">
        <w:rPr>
          <w:rtl/>
        </w:rPr>
        <w:tab/>
        <w:t xml:space="preserve">عمليات رصد ملامح </w:t>
      </w:r>
      <w:r w:rsidRPr="00C13A9B">
        <w:rPr>
          <w:rFonts w:hint="cs"/>
          <w:rtl/>
        </w:rPr>
        <w:t xml:space="preserve">سرعة واتجاه </w:t>
      </w:r>
      <w:r w:rsidRPr="00C13A9B">
        <w:rPr>
          <w:rtl/>
        </w:rPr>
        <w:t xml:space="preserve">الرياح </w:t>
      </w:r>
      <w:r w:rsidRPr="00C13A9B">
        <w:rPr>
          <w:rFonts w:hint="cs"/>
          <w:rtl/>
        </w:rPr>
        <w:t>ثلاثية الأبعاد</w:t>
      </w:r>
      <w:r w:rsidRPr="00C13A9B">
        <w:rPr>
          <w:rtl/>
        </w:rPr>
        <w:t xml:space="preserve"> تشغيلية من </w:t>
      </w:r>
      <w:proofErr w:type="spellStart"/>
      <w:r w:rsidRPr="00C13A9B">
        <w:rPr>
          <w:rtl/>
        </w:rPr>
        <w:t>ليدار</w:t>
      </w:r>
      <w:proofErr w:type="spellEnd"/>
      <w:r w:rsidRPr="00C13A9B">
        <w:rPr>
          <w:rtl/>
        </w:rPr>
        <w:t xml:space="preserve"> فضا</w:t>
      </w:r>
      <w:r w:rsidRPr="00C13A9B">
        <w:rPr>
          <w:rFonts w:hint="cs"/>
          <w:rtl/>
        </w:rPr>
        <w:t>ئي</w:t>
      </w:r>
      <w:r w:rsidRPr="00C13A9B">
        <w:rPr>
          <w:rtl/>
        </w:rPr>
        <w:t>؛</w:t>
      </w:r>
    </w:p>
    <w:p w14:paraId="78023C97"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4</w:t>
      </w:r>
      <w:r w:rsidRPr="00C13A9B">
        <w:rPr>
          <w:rFonts w:hint="cs"/>
          <w:rtl/>
        </w:rPr>
        <w:t>‘</w:t>
      </w:r>
      <w:r w:rsidRPr="00C13A9B">
        <w:rPr>
          <w:rtl/>
        </w:rPr>
        <w:tab/>
        <w:t xml:space="preserve">توفير </w:t>
      </w:r>
      <w:proofErr w:type="spellStart"/>
      <w:r w:rsidRPr="00C13A9B">
        <w:rPr>
          <w:rFonts w:hint="cs"/>
          <w:rtl/>
        </w:rPr>
        <w:t>رصدات</w:t>
      </w:r>
      <w:proofErr w:type="spellEnd"/>
      <w:r w:rsidRPr="00C13A9B">
        <w:rPr>
          <w:rtl/>
        </w:rPr>
        <w:t xml:space="preserve"> عالمية </w:t>
      </w:r>
      <w:r w:rsidRPr="00C13A9B">
        <w:rPr>
          <w:rFonts w:hint="cs"/>
          <w:rtl/>
        </w:rPr>
        <w:t>با</w:t>
      </w:r>
      <w:r w:rsidRPr="00C13A9B">
        <w:rPr>
          <w:rtl/>
        </w:rPr>
        <w:t xml:space="preserve">لسبر </w:t>
      </w:r>
      <w:r w:rsidRPr="00C13A9B">
        <w:rPr>
          <w:rFonts w:hint="cs"/>
          <w:rtl/>
        </w:rPr>
        <w:t>بالموجات الصغرية</w:t>
      </w:r>
      <w:r w:rsidRPr="00C13A9B">
        <w:rPr>
          <w:rtl/>
        </w:rPr>
        <w:t xml:space="preserve"> كل ساعة؛</w:t>
      </w:r>
    </w:p>
    <w:p w14:paraId="08DB6964" w14:textId="77777777" w:rsidR="001064CF" w:rsidRPr="000D40EC"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5</w:t>
      </w:r>
      <w:r w:rsidRPr="00C13A9B">
        <w:rPr>
          <w:rFonts w:hint="cs"/>
          <w:rtl/>
        </w:rPr>
        <w:t>‘</w:t>
      </w:r>
      <w:r w:rsidRPr="00C13A9B">
        <w:rPr>
          <w:rtl/>
        </w:rPr>
        <w:tab/>
        <w:t>توفير استمرارية قياسات رادار هطول الأمطار؛</w:t>
      </w:r>
    </w:p>
    <w:p w14:paraId="6466D09B" w14:textId="77777777" w:rsidR="001064CF" w:rsidRPr="00C13A9B" w:rsidRDefault="001064CF" w:rsidP="001064CF">
      <w:pPr>
        <w:pStyle w:val="WMOIndent1"/>
        <w:tabs>
          <w:tab w:val="clear" w:pos="1134"/>
          <w:tab w:val="left" w:pos="639"/>
        </w:tabs>
        <w:ind w:left="639" w:hanging="639"/>
        <w:textDirection w:val="tbRlV"/>
      </w:pPr>
      <w:r w:rsidRPr="00C13A9B">
        <w:rPr>
          <w:rtl/>
        </w:rPr>
        <w:lastRenderedPageBreak/>
        <w:t>(</w:t>
      </w:r>
      <w:r w:rsidRPr="00C13A9B">
        <w:rPr>
          <w:rFonts w:hint="cs"/>
          <w:rtl/>
        </w:rPr>
        <w:t>ج</w:t>
      </w:r>
      <w:r w:rsidRPr="00C13A9B">
        <w:rPr>
          <w:rtl/>
        </w:rPr>
        <w:t>)</w:t>
      </w:r>
      <w:r w:rsidRPr="00C13A9B">
        <w:rPr>
          <w:rtl/>
        </w:rPr>
        <w:tab/>
        <w:t>توفير قياسات الارتفاع التشغيلية لرصد خطوط العرض العالية جدا في الغلاف الجليدي؛</w:t>
      </w:r>
    </w:p>
    <w:p w14:paraId="575DBBC0" w14:textId="77777777" w:rsidR="001064CF" w:rsidRPr="00C13A9B" w:rsidRDefault="001064CF" w:rsidP="001064CF">
      <w:pPr>
        <w:pStyle w:val="WMOIndent1"/>
        <w:tabs>
          <w:tab w:val="clear" w:pos="1134"/>
          <w:tab w:val="left" w:pos="639"/>
        </w:tabs>
        <w:ind w:left="639" w:hanging="639"/>
        <w:textDirection w:val="tbRlV"/>
      </w:pPr>
      <w:r w:rsidRPr="00C13A9B">
        <w:rPr>
          <w:rtl/>
        </w:rPr>
        <w:t>(</w:t>
      </w:r>
      <w:r w:rsidRPr="00C13A9B">
        <w:rPr>
          <w:rFonts w:hint="cs"/>
          <w:rtl/>
        </w:rPr>
        <w:t>د</w:t>
      </w:r>
      <w:r w:rsidRPr="00C13A9B">
        <w:rPr>
          <w:rtl/>
        </w:rPr>
        <w:t>)</w:t>
      </w:r>
      <w:r w:rsidRPr="00C13A9B">
        <w:rPr>
          <w:rtl/>
        </w:rPr>
        <w:tab/>
        <w:t xml:space="preserve">تعزيز عمليات الرصد </w:t>
      </w:r>
      <w:proofErr w:type="spellStart"/>
      <w:r w:rsidRPr="00C13A9B">
        <w:rPr>
          <w:rtl/>
        </w:rPr>
        <w:t>الساتلية</w:t>
      </w:r>
      <w:proofErr w:type="spellEnd"/>
      <w:r w:rsidRPr="00C13A9B">
        <w:rPr>
          <w:rtl/>
        </w:rPr>
        <w:t xml:space="preserve"> كجزء لا يتجزأ من نظام الرصد مع مراعاة الاحتياجات من </w:t>
      </w:r>
      <w:r w:rsidRPr="00C13A9B">
        <w:rPr>
          <w:rFonts w:hint="cs"/>
          <w:rtl/>
        </w:rPr>
        <w:t xml:space="preserve">حيث </w:t>
      </w:r>
      <w:r w:rsidRPr="00C13A9B">
        <w:rPr>
          <w:rtl/>
        </w:rPr>
        <w:t>عمليات رصد تكوين الغلاف الجوي؛</w:t>
      </w:r>
    </w:p>
    <w:p w14:paraId="41F88EBD" w14:textId="77777777" w:rsidR="001064CF" w:rsidRPr="00C13A9B" w:rsidRDefault="001064CF" w:rsidP="001064CF">
      <w:pPr>
        <w:pStyle w:val="WMOIndent1"/>
        <w:tabs>
          <w:tab w:val="clear" w:pos="1134"/>
          <w:tab w:val="left" w:pos="639"/>
        </w:tabs>
        <w:ind w:left="639" w:hanging="639"/>
        <w:textDirection w:val="tbRlV"/>
      </w:pPr>
      <w:r w:rsidRPr="00C13A9B">
        <w:rPr>
          <w:rtl/>
        </w:rPr>
        <w:t>(</w:t>
      </w:r>
      <w:r w:rsidRPr="00C13A9B">
        <w:rPr>
          <w:rFonts w:hint="cs"/>
          <w:rtl/>
        </w:rPr>
        <w:t>هـ</w:t>
      </w:r>
      <w:r w:rsidRPr="00C13A9B">
        <w:rPr>
          <w:rtl/>
        </w:rPr>
        <w:t>)</w:t>
      </w:r>
      <w:r w:rsidRPr="00C13A9B">
        <w:rPr>
          <w:rtl/>
        </w:rPr>
        <w:tab/>
        <w:t xml:space="preserve">ضمان استمرارية </w:t>
      </w:r>
      <w:proofErr w:type="spellStart"/>
      <w:r w:rsidRPr="00C13A9B">
        <w:rPr>
          <w:rFonts w:hint="cs"/>
          <w:rtl/>
        </w:rPr>
        <w:t>رصدات</w:t>
      </w:r>
      <w:proofErr w:type="spellEnd"/>
      <w:r w:rsidRPr="00C13A9B">
        <w:rPr>
          <w:rtl/>
        </w:rPr>
        <w:t xml:space="preserve"> سبر الأطراف بالرنين المغناطيسي/ الأشعة تحت الحمراء؛</w:t>
      </w:r>
    </w:p>
    <w:p w14:paraId="7788C84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و</w:t>
      </w:r>
      <w:r w:rsidRPr="00C13A9B">
        <w:rPr>
          <w:rtl/>
        </w:rPr>
        <w:t>)</w:t>
      </w:r>
      <w:r w:rsidRPr="00C13A9B">
        <w:rPr>
          <w:rtl/>
        </w:rPr>
        <w:tab/>
        <w:t>دراسة البنية للبعثات المرجعية المستقبلية للمعايرة المطلقة</w:t>
      </w:r>
      <w:r w:rsidRPr="00C13A9B">
        <w:rPr>
          <w:rFonts w:hint="cs"/>
          <w:rtl/>
        </w:rPr>
        <w:t>،</w:t>
      </w:r>
      <w:r w:rsidRPr="00C13A9B">
        <w:rPr>
          <w:rtl/>
        </w:rPr>
        <w:t xml:space="preserve"> </w:t>
      </w:r>
      <w:r w:rsidRPr="00C13A9B">
        <w:rPr>
          <w:rFonts w:hint="cs"/>
          <w:rtl/>
        </w:rPr>
        <w:t xml:space="preserve">مع </w:t>
      </w:r>
      <w:r w:rsidRPr="00C13A9B">
        <w:rPr>
          <w:rtl/>
        </w:rPr>
        <w:t>تغطي</w:t>
      </w:r>
      <w:r w:rsidRPr="00C13A9B">
        <w:rPr>
          <w:rFonts w:hint="cs"/>
          <w:rtl/>
        </w:rPr>
        <w:t>ة</w:t>
      </w:r>
      <w:r w:rsidRPr="00C13A9B">
        <w:rPr>
          <w:rtl/>
        </w:rPr>
        <w:t xml:space="preserve"> </w:t>
      </w:r>
      <w:r w:rsidRPr="00C13A9B">
        <w:rPr>
          <w:rFonts w:hint="cs"/>
          <w:rtl/>
        </w:rPr>
        <w:t xml:space="preserve">الطيف المرئي/الأشعة تحت الحمراء القريبة </w:t>
      </w:r>
      <w:r>
        <w:t>(VIS/NIR)</w:t>
      </w:r>
      <w:r w:rsidRPr="00C13A9B">
        <w:rPr>
          <w:rFonts w:hint="cs"/>
          <w:rtl/>
        </w:rPr>
        <w:t>، والأشعة تحت الحمراء</w:t>
      </w:r>
      <w:r w:rsidRPr="00C13A9B">
        <w:rPr>
          <w:rtl/>
        </w:rPr>
        <w:t xml:space="preserve"> </w:t>
      </w:r>
      <w:r w:rsidRPr="00C13A9B">
        <w:t>(IR)</w:t>
      </w:r>
      <w:r w:rsidRPr="00C13A9B">
        <w:rPr>
          <w:rFonts w:hint="cs"/>
          <w:rtl/>
        </w:rPr>
        <w:t xml:space="preserve">، </w:t>
      </w:r>
      <w:r w:rsidRPr="00C13A9B">
        <w:rPr>
          <w:rtl/>
        </w:rPr>
        <w:t>و</w:t>
      </w:r>
      <w:r w:rsidRPr="00C13A9B">
        <w:rPr>
          <w:rFonts w:hint="cs"/>
          <w:rtl/>
        </w:rPr>
        <w:t>الموجات الصغرية</w:t>
      </w:r>
      <w:r w:rsidRPr="00C13A9B">
        <w:rPr>
          <w:rtl/>
        </w:rPr>
        <w:t xml:space="preserve"> </w:t>
      </w:r>
      <w:r w:rsidRPr="00C13A9B">
        <w:t>(MW)</w:t>
      </w:r>
      <w:r w:rsidRPr="00C13A9B">
        <w:rPr>
          <w:rtl/>
        </w:rPr>
        <w:t>.</w:t>
      </w:r>
    </w:p>
    <w:p w14:paraId="5577D036" w14:textId="77777777" w:rsidR="001064CF" w:rsidRPr="00C13A9B" w:rsidRDefault="001064CF" w:rsidP="001064CF">
      <w:pPr>
        <w:pStyle w:val="WMOBodyText"/>
        <w:textDirection w:val="tbRlV"/>
        <w:rPr>
          <w:b/>
          <w:bCs/>
          <w:lang w:val="ar-SA" w:bidi="en-GB"/>
        </w:rPr>
      </w:pPr>
      <w:r w:rsidRPr="00C13A9B">
        <w:rPr>
          <w:b/>
          <w:bCs/>
          <w:rtl/>
        </w:rPr>
        <w:t>سياسة البيانات الموحدة</w:t>
      </w:r>
    </w:p>
    <w:p w14:paraId="707B9D07" w14:textId="77777777" w:rsidR="001064CF" w:rsidRPr="006473C3" w:rsidRDefault="001064CF" w:rsidP="001064CF">
      <w:pPr>
        <w:pStyle w:val="WMOBodyText"/>
        <w:tabs>
          <w:tab w:val="left" w:pos="639"/>
          <w:tab w:val="left" w:pos="1134"/>
        </w:tabs>
        <w:ind w:hanging="11"/>
        <w:textDirection w:val="tbRlV"/>
        <w:rPr>
          <w:spacing w:val="-6"/>
          <w:lang w:val="ar-SA" w:bidi="en-GB"/>
        </w:rPr>
      </w:pPr>
      <w:r w:rsidRPr="0050597A">
        <w:t>29</w:t>
      </w:r>
      <w:r>
        <w:rPr>
          <w:rFonts w:hint="cs"/>
          <w:rtl/>
        </w:rPr>
        <w:t>.</w:t>
      </w:r>
      <w:r w:rsidRPr="006473C3">
        <w:rPr>
          <w:spacing w:val="-6"/>
          <w:sz w:val="14"/>
          <w:szCs w:val="20"/>
          <w:lang w:val="ar-SA" w:bidi="en-GB"/>
        </w:rPr>
        <w:tab/>
      </w:r>
      <w:r w:rsidRPr="006473C3">
        <w:rPr>
          <w:spacing w:val="-6"/>
          <w:rtl/>
        </w:rPr>
        <w:t xml:space="preserve">تتطلب الأهداف الطويلة الأجل والأهداف الاستراتيجية للمنظمة </w:t>
      </w:r>
      <w:r w:rsidRPr="006473C3">
        <w:rPr>
          <w:spacing w:val="-6"/>
        </w:rPr>
        <w:t>(WMO)</w:t>
      </w:r>
      <w:r w:rsidRPr="006473C3">
        <w:rPr>
          <w:spacing w:val="-6"/>
          <w:rtl/>
        </w:rPr>
        <w:t xml:space="preserve"> </w:t>
      </w:r>
      <w:r w:rsidRPr="006473C3">
        <w:rPr>
          <w:rFonts w:hint="cs"/>
          <w:spacing w:val="-6"/>
          <w:rtl/>
        </w:rPr>
        <w:t xml:space="preserve">كما هي </w:t>
      </w:r>
      <w:r w:rsidRPr="006473C3">
        <w:rPr>
          <w:spacing w:val="-6"/>
          <w:rtl/>
        </w:rPr>
        <w:t>مبين</w:t>
      </w:r>
      <w:r w:rsidRPr="006473C3">
        <w:rPr>
          <w:rFonts w:hint="cs"/>
          <w:spacing w:val="-6"/>
          <w:rtl/>
        </w:rPr>
        <w:t>ة</w:t>
      </w:r>
      <w:r w:rsidRPr="006473C3">
        <w:rPr>
          <w:spacing w:val="-6"/>
          <w:rtl/>
        </w:rPr>
        <w:t xml:space="preserve"> في الخطة الاستراتيجية ورؤية النظ</w:t>
      </w:r>
      <w:r w:rsidRPr="006473C3">
        <w:rPr>
          <w:rFonts w:hint="cs"/>
          <w:spacing w:val="-6"/>
          <w:rtl/>
        </w:rPr>
        <w:t>ا</w:t>
      </w:r>
      <w:r w:rsidRPr="006473C3">
        <w:rPr>
          <w:spacing w:val="-6"/>
          <w:rtl/>
        </w:rPr>
        <w:t xml:space="preserve">م العالمي المتكامل للرصد </w:t>
      </w:r>
      <w:r w:rsidRPr="006473C3">
        <w:rPr>
          <w:spacing w:val="-6"/>
        </w:rPr>
        <w:t>(WIGOS)</w:t>
      </w:r>
      <w:r w:rsidRPr="006473C3">
        <w:rPr>
          <w:spacing w:val="-6"/>
          <w:rtl/>
        </w:rPr>
        <w:t xml:space="preserve"> في عام </w:t>
      </w:r>
      <w:r w:rsidRPr="006473C3">
        <w:rPr>
          <w:spacing w:val="-6"/>
        </w:rPr>
        <w:t>2040</w:t>
      </w:r>
      <w:r w:rsidRPr="006473C3">
        <w:rPr>
          <w:spacing w:val="-6"/>
          <w:rtl/>
        </w:rPr>
        <w:t xml:space="preserve"> مزيدا من البيانات من طائفة موسعة من التخصصات والمصادر.</w:t>
      </w:r>
    </w:p>
    <w:p w14:paraId="51440795" w14:textId="77777777" w:rsidR="001064CF" w:rsidRPr="00C13A9B" w:rsidRDefault="001064CF" w:rsidP="001064CF">
      <w:pPr>
        <w:pStyle w:val="WMOBodyText"/>
        <w:tabs>
          <w:tab w:val="left" w:pos="639"/>
          <w:tab w:val="left" w:pos="1134"/>
        </w:tabs>
        <w:ind w:hanging="11"/>
        <w:textDirection w:val="tbRlV"/>
        <w:rPr>
          <w:lang w:val="ar-SA" w:bidi="en-GB"/>
        </w:rPr>
      </w:pPr>
      <w:r w:rsidRPr="0050597A">
        <w:t>30</w:t>
      </w:r>
      <w:r>
        <w:rPr>
          <w:rFonts w:hint="cs"/>
          <w:rtl/>
        </w:rPr>
        <w:t>.</w:t>
      </w:r>
      <w:r w:rsidRPr="00C13A9B">
        <w:rPr>
          <w:sz w:val="14"/>
          <w:szCs w:val="20"/>
          <w:lang w:val="ar-SA" w:bidi="en-GB"/>
        </w:rPr>
        <w:tab/>
      </w:r>
      <w:r w:rsidRPr="00C13A9B">
        <w:rPr>
          <w:rFonts w:hint="cs"/>
          <w:rtl/>
        </w:rPr>
        <w:t xml:space="preserve">وقد </w:t>
      </w:r>
      <w:r w:rsidRPr="00C13A9B">
        <w:rPr>
          <w:rtl/>
        </w:rPr>
        <w:t xml:space="preserve">بدأت المنظمة </w:t>
      </w:r>
      <w:r w:rsidRPr="00C13A9B">
        <w:t>(WMO)</w:t>
      </w:r>
      <w:r w:rsidRPr="00C13A9B">
        <w:rPr>
          <w:rtl/>
        </w:rPr>
        <w:t xml:space="preserve"> في عام </w:t>
      </w:r>
      <w:r w:rsidRPr="00C13A9B">
        <w:t>2019</w:t>
      </w:r>
      <w:r w:rsidRPr="00C13A9B">
        <w:rPr>
          <w:rFonts w:hint="cs"/>
          <w:rtl/>
        </w:rPr>
        <w:t>،</w:t>
      </w:r>
      <w:r w:rsidRPr="00C13A9B">
        <w:rPr>
          <w:rtl/>
        </w:rPr>
        <w:t xml:space="preserve"> بإعلان جنيف</w:t>
      </w:r>
      <w:r w:rsidRPr="00C13A9B">
        <w:rPr>
          <w:rFonts w:hint="cs"/>
          <w:rtl/>
        </w:rPr>
        <w:t>،</w:t>
      </w:r>
      <w:r w:rsidRPr="00C13A9B">
        <w:rPr>
          <w:rtl/>
        </w:rPr>
        <w:t xml:space="preserve"> مناقشة واسعة النطاق لتعزيز التبادل الحر وغير المقيد للمعلومات والخدمات المتعلقة بالأرصاد الجوية والمناخ والهيدرولوجيا وما يتصل بها من معلومات وخدمات</w:t>
      </w:r>
      <w:r w:rsidRPr="00C13A9B">
        <w:rPr>
          <w:rFonts w:hint="cs"/>
          <w:rtl/>
        </w:rPr>
        <w:t xml:space="preserve"> بيئية</w:t>
      </w:r>
      <w:r w:rsidRPr="00C13A9B">
        <w:rPr>
          <w:rtl/>
        </w:rPr>
        <w:t xml:space="preserve">. </w:t>
      </w:r>
      <w:r w:rsidRPr="00C13A9B">
        <w:rPr>
          <w:rFonts w:hint="cs"/>
          <w:rtl/>
        </w:rPr>
        <w:t>و</w:t>
      </w:r>
      <w:r w:rsidRPr="00C13A9B">
        <w:rPr>
          <w:rtl/>
        </w:rPr>
        <w:t xml:space="preserve">وافقت الدورة الاستثنائية لمؤتمر المنظمة </w:t>
      </w:r>
      <w:r w:rsidRPr="00C13A9B">
        <w:t>(WMO)</w:t>
      </w:r>
      <w:r w:rsidRPr="00C13A9B">
        <w:rPr>
          <w:rtl/>
        </w:rPr>
        <w:t xml:space="preserve"> في تشرين الأول/أكتوبر </w:t>
      </w:r>
      <w:r w:rsidRPr="00C13A9B">
        <w:t>2021</w:t>
      </w:r>
      <w:r w:rsidRPr="00C13A9B">
        <w:rPr>
          <w:rtl/>
        </w:rPr>
        <w:t xml:space="preserve"> على وضع سياسة موحدة و</w:t>
      </w:r>
      <w:r w:rsidRPr="00C13A9B">
        <w:rPr>
          <w:rFonts w:hint="cs"/>
          <w:rtl/>
        </w:rPr>
        <w:t>ا</w:t>
      </w:r>
      <w:r w:rsidRPr="00C13A9B">
        <w:rPr>
          <w:rtl/>
        </w:rPr>
        <w:t xml:space="preserve">حدة للبيانات لجميع مجالات المنظمة وتخصصاتها. </w:t>
      </w:r>
      <w:r w:rsidRPr="00C13A9B">
        <w:rPr>
          <w:rFonts w:hint="cs"/>
          <w:rtl/>
        </w:rPr>
        <w:t xml:space="preserve">ويحدد </w:t>
      </w:r>
      <w:hyperlink r:id="rId32" w:anchor="page=10" w:history="1">
        <w:r w:rsidRPr="007908F2">
          <w:rPr>
            <w:rStyle w:val="Hyperlink"/>
            <w:rtl/>
          </w:rPr>
          <w:t>القرا</w:t>
        </w:r>
        <w:r w:rsidRPr="007908F2">
          <w:rPr>
            <w:rStyle w:val="Hyperlink"/>
            <w:rFonts w:hint="cs"/>
            <w:rtl/>
            <w:lang w:bidi="ar-LB"/>
          </w:rPr>
          <w:t xml:space="preserve">ر </w:t>
        </w:r>
        <w:r w:rsidRPr="007908F2">
          <w:rPr>
            <w:rStyle w:val="Hyperlink"/>
            <w:lang w:bidi="ar-LB"/>
          </w:rPr>
          <w:t>1</w:t>
        </w:r>
        <w:r w:rsidRPr="007908F2">
          <w:rPr>
            <w:rStyle w:val="Hyperlink"/>
            <w:rFonts w:hint="cs"/>
            <w:rtl/>
            <w:lang w:bidi="ar-LB"/>
          </w:rPr>
          <w:t xml:space="preserve"> </w:t>
        </w:r>
        <w:r w:rsidRPr="007908F2">
          <w:rPr>
            <w:rStyle w:val="Hyperlink"/>
            <w:lang w:bidi="ar-LB"/>
          </w:rPr>
          <w:t>(Cg-</w:t>
        </w:r>
        <w:proofErr w:type="gramStart"/>
        <w:r w:rsidRPr="007908F2">
          <w:rPr>
            <w:rStyle w:val="Hyperlink"/>
            <w:lang w:bidi="ar-LB"/>
          </w:rPr>
          <w:t>Ext(</w:t>
        </w:r>
        <w:proofErr w:type="gramEnd"/>
        <w:r w:rsidRPr="007908F2">
          <w:rPr>
            <w:rStyle w:val="Hyperlink"/>
            <w:lang w:bidi="ar-LB"/>
          </w:rPr>
          <w:t>2021))</w:t>
        </w:r>
      </w:hyperlink>
      <w:r w:rsidRPr="00C13A9B">
        <w:rPr>
          <w:rtl/>
        </w:rPr>
        <w:t xml:space="preserve"> </w:t>
      </w:r>
      <w:r w:rsidRPr="00C13A9B">
        <w:rPr>
          <w:rFonts w:hint="cs"/>
          <w:rtl/>
        </w:rPr>
        <w:t xml:space="preserve">المعتمد </w:t>
      </w:r>
      <w:r w:rsidRPr="00C13A9B">
        <w:rPr>
          <w:rtl/>
        </w:rPr>
        <w:t xml:space="preserve">بشأن سياسة البيانات الموحدة للمنظمة </w:t>
      </w:r>
      <w:r w:rsidRPr="00C13A9B">
        <w:t>(WMO)</w:t>
      </w:r>
      <w:r w:rsidRPr="00C13A9B">
        <w:rPr>
          <w:rtl/>
        </w:rPr>
        <w:t xml:space="preserve"> من أجل التبادل الدولي لبيانات نظام الأرض المبادئ التوجيهية بشأن ما يشكل "بيانات أساسية" في سبعة مجالات و</w:t>
      </w:r>
      <w:r w:rsidRPr="00C13A9B">
        <w:rPr>
          <w:rFonts w:hint="cs"/>
          <w:rtl/>
        </w:rPr>
        <w:t>ي</w:t>
      </w:r>
      <w:r w:rsidRPr="00C13A9B">
        <w:rPr>
          <w:rtl/>
        </w:rPr>
        <w:t xml:space="preserve">وفر إرشادات لأصحاب المصلحة في مجال البحث ومشاركة القطاعين العام والخاص. ويحدد أيضا بعض "البيانات </w:t>
      </w:r>
      <w:proofErr w:type="spellStart"/>
      <w:r w:rsidRPr="00C13A9B">
        <w:rPr>
          <w:rtl/>
        </w:rPr>
        <w:t>الموصى</w:t>
      </w:r>
      <w:proofErr w:type="spellEnd"/>
      <w:r w:rsidRPr="00C13A9B">
        <w:rPr>
          <w:rtl/>
        </w:rPr>
        <w:t xml:space="preserve"> بها" التي ينبغي أن يتبادلها الأعضاء لدعم جهود رصد نظام الأرض والتنبؤ به. </w:t>
      </w:r>
      <w:r w:rsidRPr="00C13A9B">
        <w:rPr>
          <w:rFonts w:hint="cs"/>
          <w:rtl/>
        </w:rPr>
        <w:t>و</w:t>
      </w:r>
      <w:r w:rsidRPr="00C13A9B">
        <w:rPr>
          <w:rtl/>
        </w:rPr>
        <w:t>الل</w:t>
      </w:r>
      <w:r w:rsidRPr="00C13A9B">
        <w:rPr>
          <w:rFonts w:hint="cs"/>
          <w:rtl/>
        </w:rPr>
        <w:t>ائحة</w:t>
      </w:r>
      <w:r w:rsidRPr="00C13A9B">
        <w:rPr>
          <w:rtl/>
        </w:rPr>
        <w:t xml:space="preserve"> الفنية لدعم تنفيذ هذا القرار </w:t>
      </w:r>
      <w:r w:rsidRPr="00C13A9B">
        <w:rPr>
          <w:rFonts w:hint="cs"/>
          <w:rtl/>
        </w:rPr>
        <w:t xml:space="preserve">اعتمدها </w:t>
      </w:r>
      <w:r w:rsidRPr="00C13A9B">
        <w:rPr>
          <w:rtl/>
        </w:rPr>
        <w:t xml:space="preserve">المؤتمر العالمي التاسع عشر للأرصاد الجوية في عام </w:t>
      </w:r>
      <w:r w:rsidRPr="00C13A9B">
        <w:t>2023</w:t>
      </w:r>
      <w:r w:rsidRPr="00C13A9B">
        <w:rPr>
          <w:rtl/>
        </w:rPr>
        <w:t>.</w:t>
      </w:r>
    </w:p>
    <w:p w14:paraId="39E3CAA7" w14:textId="77777777" w:rsidR="001064CF" w:rsidRPr="00C13A9B" w:rsidRDefault="001064CF" w:rsidP="001064CF">
      <w:pPr>
        <w:pStyle w:val="WMOBodyText"/>
        <w:ind w:hanging="11"/>
        <w:textDirection w:val="tbRlV"/>
        <w:rPr>
          <w:b/>
          <w:bCs/>
          <w:lang w:val="ar-SA" w:bidi="en-GB"/>
        </w:rPr>
      </w:pPr>
      <w:r w:rsidRPr="00C13A9B">
        <w:rPr>
          <w:b/>
          <w:bCs/>
          <w:rtl/>
        </w:rPr>
        <w:t>أمثلة استراتيجية التنفيذ الوطنية</w:t>
      </w:r>
    </w:p>
    <w:p w14:paraId="72E2353E" w14:textId="77777777" w:rsidR="001064CF" w:rsidRPr="00C13A9B" w:rsidRDefault="001064CF" w:rsidP="001064CF">
      <w:pPr>
        <w:pStyle w:val="WMOBodyText"/>
        <w:tabs>
          <w:tab w:val="left" w:pos="639"/>
          <w:tab w:val="left" w:pos="1134"/>
        </w:tabs>
        <w:ind w:hanging="11"/>
        <w:textDirection w:val="tbRlV"/>
        <w:rPr>
          <w:lang w:val="ar-SA" w:bidi="en-GB"/>
        </w:rPr>
      </w:pPr>
      <w:r w:rsidRPr="0050597A">
        <w:t>31</w:t>
      </w:r>
      <w:r>
        <w:rPr>
          <w:rFonts w:hint="cs"/>
          <w:rtl/>
        </w:rPr>
        <w:t>.</w:t>
      </w:r>
      <w:r w:rsidRPr="00C13A9B">
        <w:rPr>
          <w:sz w:val="14"/>
          <w:szCs w:val="20"/>
          <w:lang w:val="ar-SA" w:bidi="en-GB"/>
        </w:rPr>
        <w:tab/>
      </w:r>
      <w:r w:rsidRPr="00C13A9B">
        <w:rPr>
          <w:rtl/>
        </w:rPr>
        <w:t xml:space="preserve">تتضمن وثيقة </w:t>
      </w:r>
      <w:r w:rsidRPr="00C13A9B">
        <w:rPr>
          <w:rFonts w:hint="cs"/>
          <w:rtl/>
        </w:rPr>
        <w:t>الإرشادات</w:t>
      </w:r>
      <w:r w:rsidRPr="00C13A9B">
        <w:rPr>
          <w:rtl/>
        </w:rPr>
        <w:t xml:space="preserve"> مثالا على الكيفية التي شرع بها </w:t>
      </w:r>
      <w:r w:rsidRPr="00C13A9B">
        <w:rPr>
          <w:rFonts w:hint="cs"/>
          <w:rtl/>
        </w:rPr>
        <w:t xml:space="preserve">مرفق وطني للأرصاد الجوية والهيدرولوجيا </w:t>
      </w:r>
      <w:r w:rsidRPr="00C13A9B">
        <w:t>(NMHS)</w:t>
      </w:r>
      <w:r w:rsidRPr="00C13A9B">
        <w:rPr>
          <w:rtl/>
        </w:rPr>
        <w:t xml:space="preserve"> متطور في وضع استراتيجية وطنية بشأن تطور نظام الرصد الخاص به في اتجاه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لعام </w:t>
      </w:r>
      <w:r w:rsidRPr="00C13A9B">
        <w:t>2040</w:t>
      </w:r>
      <w:r w:rsidRPr="00C13A9B">
        <w:rPr>
          <w:rtl/>
        </w:rPr>
        <w:t>.</w:t>
      </w:r>
    </w:p>
    <w:p w14:paraId="6B217DC9" w14:textId="77777777" w:rsidR="001064CF" w:rsidRPr="00C13A9B" w:rsidRDefault="001064CF" w:rsidP="001064CF">
      <w:pPr>
        <w:pStyle w:val="WMOBodyText"/>
        <w:ind w:hanging="11"/>
        <w:textDirection w:val="tbRlV"/>
        <w:rPr>
          <w:b/>
          <w:bCs/>
          <w:lang w:val="ar-SA" w:bidi="en-GB"/>
        </w:rPr>
      </w:pPr>
      <w:r w:rsidRPr="00C13A9B">
        <w:rPr>
          <w:b/>
          <w:bCs/>
          <w:rtl/>
        </w:rPr>
        <w:t xml:space="preserve">فرص تطوير </w:t>
      </w:r>
      <w:r w:rsidRPr="00C13A9B">
        <w:rPr>
          <w:rFonts w:hint="cs"/>
          <w:b/>
          <w:bCs/>
          <w:rtl/>
        </w:rPr>
        <w:t>القدرات</w:t>
      </w:r>
    </w:p>
    <w:p w14:paraId="7EE3885E" w14:textId="77777777" w:rsidR="001064CF" w:rsidRPr="00C13A9B" w:rsidRDefault="001064CF" w:rsidP="001064CF">
      <w:pPr>
        <w:pStyle w:val="WMOBodyText"/>
        <w:tabs>
          <w:tab w:val="left" w:pos="639"/>
          <w:tab w:val="left" w:pos="1134"/>
        </w:tabs>
        <w:ind w:hanging="11"/>
        <w:textDirection w:val="tbRlV"/>
        <w:rPr>
          <w:lang w:val="ar-SA" w:bidi="en-GB"/>
        </w:rPr>
      </w:pPr>
      <w:r w:rsidRPr="0050597A">
        <w:t>32</w:t>
      </w:r>
      <w:r>
        <w:rPr>
          <w:rFonts w:hint="cs"/>
          <w:rtl/>
        </w:rPr>
        <w:t>.</w:t>
      </w:r>
      <w:r w:rsidRPr="00C13A9B">
        <w:rPr>
          <w:sz w:val="14"/>
          <w:szCs w:val="20"/>
          <w:lang w:val="ar-SA" w:bidi="en-GB"/>
        </w:rPr>
        <w:tab/>
      </w:r>
      <w:r w:rsidRPr="00C13A9B">
        <w:rPr>
          <w:rtl/>
        </w:rPr>
        <w:t>يرد بشيء من التفصيل وصف لآخر التطورات المتعلقة بت</w:t>
      </w:r>
      <w:r w:rsidRPr="00C13A9B">
        <w:rPr>
          <w:rFonts w:hint="cs"/>
          <w:rtl/>
        </w:rPr>
        <w:t>طوير</w:t>
      </w:r>
      <w:r w:rsidRPr="00C13A9B">
        <w:rPr>
          <w:rtl/>
        </w:rPr>
        <w:t xml:space="preserve"> القدرات وفرص التدريب، بما في ذلك </w:t>
      </w:r>
      <w:r w:rsidRPr="00C13A9B">
        <w:rPr>
          <w:rFonts w:hint="cs"/>
          <w:rtl/>
        </w:rPr>
        <w:t xml:space="preserve">مرفق تمويل الرصد المنهجي </w:t>
      </w:r>
      <w:r w:rsidRPr="00C13A9B">
        <w:t>(SOFF)</w:t>
      </w:r>
      <w:r w:rsidRPr="00C13A9B">
        <w:rPr>
          <w:rFonts w:hint="cs"/>
          <w:rtl/>
          <w:lang w:val="en-US"/>
        </w:rPr>
        <w:t xml:space="preserve"> </w:t>
      </w:r>
      <w:r w:rsidRPr="00C13A9B">
        <w:rPr>
          <w:rtl/>
        </w:rPr>
        <w:t xml:space="preserve">ومبادرة الدعم القطري، وبرامج التعاون التقني لنظم </w:t>
      </w:r>
      <w:r w:rsidRPr="00C13A9B">
        <w:rPr>
          <w:rFonts w:hint="cs"/>
          <w:rtl/>
        </w:rPr>
        <w:t>ال</w:t>
      </w:r>
      <w:r w:rsidRPr="00C13A9B">
        <w:rPr>
          <w:rtl/>
        </w:rPr>
        <w:t>رصد الجوي، كما يجري تناول التوصيات الرفيعة المستوى.</w:t>
      </w:r>
    </w:p>
    <w:p w14:paraId="79F38431" w14:textId="77777777" w:rsidR="001064CF" w:rsidRPr="00C13A9B" w:rsidRDefault="001064CF" w:rsidP="001064CF">
      <w:pPr>
        <w:pStyle w:val="WMOBodyText"/>
        <w:tabs>
          <w:tab w:val="left" w:pos="639"/>
          <w:tab w:val="left" w:pos="1134"/>
        </w:tabs>
        <w:ind w:hanging="11"/>
        <w:textDirection w:val="tbRlV"/>
        <w:rPr>
          <w:lang w:val="ar-SA" w:bidi="en-GB"/>
        </w:rPr>
      </w:pPr>
      <w:r w:rsidRPr="0050597A">
        <w:t>33</w:t>
      </w:r>
      <w:r>
        <w:rPr>
          <w:sz w:val="14"/>
          <w:szCs w:val="20"/>
          <w:rtl/>
          <w:lang w:val="ar-SA"/>
        </w:rPr>
        <w:t>.</w:t>
      </w:r>
      <w:r w:rsidRPr="00C13A9B">
        <w:rPr>
          <w:sz w:val="14"/>
          <w:szCs w:val="20"/>
          <w:lang w:val="ar-SA" w:bidi="en-GB"/>
        </w:rPr>
        <w:tab/>
      </w:r>
      <w:r w:rsidRPr="00C13A9B">
        <w:rPr>
          <w:rtl/>
        </w:rPr>
        <w:t xml:space="preserve">وينظر إلى النسخة الحالية من وثيقة </w:t>
      </w:r>
      <w:r w:rsidRPr="00C13A9B">
        <w:rPr>
          <w:rFonts w:hint="cs"/>
          <w:rtl/>
        </w:rPr>
        <w:t>الإرشادات</w:t>
      </w:r>
      <w:r w:rsidRPr="00C13A9B">
        <w:rPr>
          <w:rtl/>
        </w:rPr>
        <w:t xml:space="preserve"> الرفيع</w:t>
      </w:r>
      <w:r w:rsidRPr="00C13A9B">
        <w:rPr>
          <w:rFonts w:hint="cs"/>
          <w:rtl/>
        </w:rPr>
        <w:t>ة</w:t>
      </w:r>
      <w:r w:rsidRPr="00C13A9B">
        <w:rPr>
          <w:rtl/>
        </w:rPr>
        <w:t xml:space="preserve"> المستوى على أنها وثيقة حية وسيتم تحديثها وفق</w:t>
      </w:r>
      <w:r>
        <w:rPr>
          <w:rFonts w:hint="cs"/>
          <w:rtl/>
        </w:rPr>
        <w:t>اً</w:t>
      </w:r>
      <w:r w:rsidRPr="00C13A9B">
        <w:rPr>
          <w:rtl/>
        </w:rPr>
        <w:t xml:space="preserve"> للتطورات الاستراتيجية للمنظمة </w:t>
      </w:r>
      <w:r w:rsidRPr="00C13A9B">
        <w:t>(WMO)</w:t>
      </w:r>
      <w:r w:rsidRPr="00C13A9B">
        <w:rPr>
          <w:rtl/>
        </w:rPr>
        <w:t xml:space="preserve"> والتطور المستقبلي لمكونات الرصد.</w:t>
      </w:r>
    </w:p>
    <w:p w14:paraId="0E234A5C" w14:textId="77777777" w:rsidR="001064CF" w:rsidRPr="00C13A9B" w:rsidRDefault="001064CF" w:rsidP="001064CF">
      <w:pPr>
        <w:pStyle w:val="WMOBodyText"/>
        <w:rPr>
          <w:rtl/>
        </w:rPr>
      </w:pPr>
      <w:r w:rsidRPr="00C13A9B">
        <w:rPr>
          <w:rtl/>
        </w:rPr>
        <w:t xml:space="preserve">ويرحب المؤتمر العالمي للأرصاد الجوية بوثيقة </w:t>
      </w:r>
      <w:r w:rsidRPr="00C13A9B">
        <w:rPr>
          <w:rFonts w:hint="cs"/>
          <w:rtl/>
        </w:rPr>
        <w:t xml:space="preserve">الإرشادات </w:t>
      </w:r>
      <w:r w:rsidRPr="00C13A9B">
        <w:rPr>
          <w:rtl/>
        </w:rPr>
        <w:t xml:space="preserve">الرفيعة المستوى التي أعدتها لجنة </w:t>
      </w:r>
      <w:r w:rsidRPr="00C13A9B">
        <w:rPr>
          <w:rFonts w:hint="cs"/>
          <w:rtl/>
        </w:rPr>
        <w:t xml:space="preserve">الرصد والبنية التحتية ونظم المعلومات </w:t>
      </w:r>
      <w:r w:rsidRPr="00C13A9B">
        <w:t>(INFCOM)</w:t>
      </w:r>
      <w:r w:rsidRPr="00C13A9B">
        <w:rPr>
          <w:rFonts w:hint="cs"/>
          <w:rtl/>
          <w:lang w:val="en-US"/>
        </w:rPr>
        <w:t xml:space="preserve"> </w:t>
      </w:r>
      <w:r w:rsidRPr="00C13A9B">
        <w:rPr>
          <w:rtl/>
        </w:rPr>
        <w:t>ويوصي الأعضاء بالنظر فيها من أجل استراتيجياتهم الوطنية للرصد وتطور نظم الرصد على الصعيد الوطني.</w:t>
      </w:r>
    </w:p>
    <w:p w14:paraId="7AE856F4" w14:textId="77777777" w:rsidR="001064CF" w:rsidRPr="003F475A" w:rsidRDefault="001064CF" w:rsidP="001064CF">
      <w:pPr>
        <w:pStyle w:val="WMOBodyText"/>
        <w:jc w:val="center"/>
        <w:rPr>
          <w:rtl/>
        </w:rPr>
      </w:pPr>
      <w:r w:rsidRPr="003E4EF4">
        <w:rPr>
          <w:rtl/>
        </w:rPr>
        <w:t>ـــــــــــــــــــــــــ</w:t>
      </w:r>
    </w:p>
    <w:sectPr w:rsidR="001064CF" w:rsidRPr="003F475A" w:rsidSect="0020095E">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2DC3" w14:textId="77777777" w:rsidR="00AE247E" w:rsidRDefault="00AE247E">
      <w:r>
        <w:separator/>
      </w:r>
    </w:p>
    <w:p w14:paraId="771C7A10" w14:textId="77777777" w:rsidR="00AE247E" w:rsidRDefault="00AE247E"/>
    <w:p w14:paraId="1A83B6AB" w14:textId="77777777" w:rsidR="00AE247E" w:rsidRDefault="00AE247E"/>
  </w:endnote>
  <w:endnote w:type="continuationSeparator" w:id="0">
    <w:p w14:paraId="042669DB" w14:textId="77777777" w:rsidR="00AE247E" w:rsidRDefault="00AE247E">
      <w:r>
        <w:continuationSeparator/>
      </w:r>
    </w:p>
    <w:p w14:paraId="50B7B9EB" w14:textId="77777777" w:rsidR="00AE247E" w:rsidRDefault="00AE247E"/>
    <w:p w14:paraId="33645186" w14:textId="77777777" w:rsidR="00AE247E" w:rsidRDefault="00AE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5823" w14:textId="77777777" w:rsidR="00AE247E" w:rsidRDefault="00AE247E" w:rsidP="00F82F58">
      <w:pPr>
        <w:bidi/>
      </w:pPr>
      <w:r>
        <w:separator/>
      </w:r>
    </w:p>
  </w:footnote>
  <w:footnote w:type="continuationSeparator" w:id="0">
    <w:p w14:paraId="5F6CB358" w14:textId="77777777" w:rsidR="00AE247E" w:rsidRDefault="00AE247E">
      <w:r>
        <w:continuationSeparator/>
      </w:r>
    </w:p>
    <w:p w14:paraId="68291EE4" w14:textId="77777777" w:rsidR="00AE247E" w:rsidRDefault="00AE247E"/>
    <w:p w14:paraId="0C930E90" w14:textId="77777777" w:rsidR="00AE247E" w:rsidRDefault="00AE247E"/>
  </w:footnote>
  <w:footnote w:id="1">
    <w:p w14:paraId="3E5CBCEF" w14:textId="77777777" w:rsidR="001064CF" w:rsidRPr="00C13A9B" w:rsidRDefault="001064CF" w:rsidP="001064CF">
      <w:pPr>
        <w:pStyle w:val="FootnoteText"/>
        <w:bidi/>
        <w:textDirection w:val="tbRlV"/>
        <w:rPr>
          <w:rFonts w:ascii="Arial" w:hAnsi="Arial"/>
          <w:szCs w:val="24"/>
          <w:lang w:val="ar-SA" w:bidi="en-GB"/>
        </w:rPr>
      </w:pPr>
      <w:r w:rsidRPr="00C13A9B">
        <w:rPr>
          <w:rStyle w:val="FootnoteReference"/>
          <w:rFonts w:ascii="Arial" w:hAnsi="Arial"/>
          <w:szCs w:val="24"/>
          <w:rtl/>
        </w:rPr>
        <w:footnoteRef/>
      </w:r>
      <w:r w:rsidRPr="00C13A9B">
        <w:rPr>
          <w:rFonts w:ascii="Arial" w:hAnsi="Arial"/>
          <w:szCs w:val="24"/>
          <w:rtl/>
        </w:rPr>
        <w:t xml:space="preserve"> </w:t>
      </w:r>
      <w:hyperlink r:id="rId1" w:history="1">
        <w:r w:rsidRPr="00C13A9B">
          <w:rPr>
            <w:rStyle w:val="Hyperlink"/>
            <w:rFonts w:ascii="Arial" w:hAnsi="Arial"/>
            <w:szCs w:val="24"/>
          </w:rPr>
          <w:t>https</w:t>
        </w:r>
        <w:r w:rsidRPr="00C13A9B">
          <w:rPr>
            <w:rStyle w:val="Hyperlink"/>
            <w:rFonts w:ascii="Arial" w:hAnsi="Arial"/>
            <w:szCs w:val="24"/>
            <w:lang w:val="en-US"/>
          </w:rPr>
          <w:t>://</w:t>
        </w:r>
        <w:r w:rsidRPr="00C13A9B">
          <w:rPr>
            <w:rStyle w:val="Hyperlink"/>
            <w:rFonts w:ascii="Arial" w:hAnsi="Arial"/>
            <w:szCs w:val="24"/>
          </w:rPr>
          <w:t>community.wmo.int</w:t>
        </w:r>
        <w:r w:rsidRPr="00C13A9B">
          <w:rPr>
            <w:rStyle w:val="Hyperlink"/>
            <w:rFonts w:ascii="Arial" w:hAnsi="Arial"/>
            <w:szCs w:val="24"/>
            <w:lang w:val="en-US"/>
          </w:rPr>
          <w:t>/</w:t>
        </w:r>
        <w:r w:rsidRPr="00C13A9B">
          <w:rPr>
            <w:rStyle w:val="Hyperlink"/>
            <w:rFonts w:ascii="Arial" w:hAnsi="Arial"/>
            <w:szCs w:val="24"/>
          </w:rPr>
          <w:t>vision2040</w:t>
        </w:r>
      </w:hyperlink>
    </w:p>
  </w:footnote>
  <w:footnote w:id="2">
    <w:p w14:paraId="68D39099" w14:textId="132C920B" w:rsidR="001064CF" w:rsidRPr="00D15241" w:rsidRDefault="001064CF" w:rsidP="00D15241">
      <w:pPr>
        <w:pStyle w:val="FootnoteText"/>
        <w:bidi/>
        <w:textDirection w:val="tbRlV"/>
        <w:rPr>
          <w:rFonts w:ascii="Arial" w:hAnsi="Arial"/>
          <w:szCs w:val="24"/>
        </w:rPr>
      </w:pPr>
      <w:r w:rsidRPr="00C13A9B">
        <w:rPr>
          <w:rStyle w:val="FootnoteReference"/>
          <w:rFonts w:ascii="Arial" w:hAnsi="Arial"/>
          <w:szCs w:val="24"/>
          <w:rtl/>
        </w:rPr>
        <w:footnoteRef/>
      </w:r>
      <w:r w:rsidRPr="00C13A9B">
        <w:rPr>
          <w:rFonts w:ascii="Arial" w:hAnsi="Arial"/>
          <w:szCs w:val="24"/>
          <w:rtl/>
        </w:rPr>
        <w:t xml:space="preserve"> </w:t>
      </w:r>
      <w:hyperlink r:id="rId2" w:history="1">
        <w:r w:rsidRPr="00C13A9B">
          <w:rPr>
            <w:rStyle w:val="Hyperlink"/>
            <w:rFonts w:ascii="Arial" w:hAnsi="Arial"/>
            <w:szCs w:val="24"/>
          </w:rPr>
          <w:t>https</w:t>
        </w:r>
        <w:r w:rsidRPr="00C13A9B">
          <w:rPr>
            <w:rStyle w:val="Hyperlink"/>
            <w:rFonts w:ascii="Arial" w:hAnsi="Arial"/>
            <w:szCs w:val="24"/>
            <w:lang w:val="en-US"/>
          </w:rPr>
          <w:t>://</w:t>
        </w:r>
        <w:r w:rsidRPr="00C13A9B">
          <w:rPr>
            <w:rStyle w:val="Hyperlink"/>
            <w:rFonts w:ascii="Arial" w:hAnsi="Arial"/>
            <w:szCs w:val="24"/>
          </w:rPr>
          <w:t>community.wmo.int</w:t>
        </w:r>
        <w:r w:rsidRPr="00C13A9B">
          <w:rPr>
            <w:rStyle w:val="Hyperlink"/>
            <w:rFonts w:ascii="Arial" w:hAnsi="Arial"/>
            <w:szCs w:val="24"/>
            <w:lang w:val="en-US"/>
          </w:rPr>
          <w:t>/</w:t>
        </w:r>
        <w:r w:rsidRPr="00C13A9B">
          <w:rPr>
            <w:rStyle w:val="Hyperlink"/>
            <w:rFonts w:ascii="Arial" w:hAnsi="Arial"/>
            <w:szCs w:val="24"/>
          </w:rPr>
          <w:t>vision2040</w:t>
        </w:r>
      </w:hyperlink>
    </w:p>
  </w:footnote>
  <w:footnote w:id="3">
    <w:p w14:paraId="175F255C" w14:textId="77777777" w:rsidR="001064CF" w:rsidRPr="00C13A9B" w:rsidRDefault="001064CF" w:rsidP="001064CF">
      <w:pPr>
        <w:pStyle w:val="FootnoteText"/>
        <w:bidi/>
        <w:textDirection w:val="tbRlV"/>
        <w:rPr>
          <w:rFonts w:ascii="Arial" w:hAnsi="Arial"/>
          <w:szCs w:val="24"/>
          <w:lang w:val="ar-SA" w:bidi="en-GB"/>
        </w:rPr>
      </w:pPr>
      <w:r w:rsidRPr="00C13A9B">
        <w:rPr>
          <w:rStyle w:val="FootnoteReference"/>
          <w:rFonts w:ascii="Arial" w:hAnsi="Arial"/>
          <w:szCs w:val="24"/>
          <w:rtl/>
        </w:rPr>
        <w:footnoteRef/>
      </w:r>
      <w:r w:rsidRPr="00C13A9B">
        <w:rPr>
          <w:rFonts w:ascii="Arial" w:hAnsi="Arial"/>
          <w:szCs w:val="24"/>
          <w:rtl/>
        </w:rPr>
        <w:t xml:space="preserve"> تم تحديد هذه </w:t>
      </w:r>
      <w:r w:rsidRPr="00C13A9B">
        <w:rPr>
          <w:rFonts w:ascii="Arial" w:hAnsi="Arial" w:hint="cs"/>
          <w:szCs w:val="24"/>
          <w:rtl/>
        </w:rPr>
        <w:t xml:space="preserve">العوامل المحركّة </w:t>
      </w:r>
      <w:r w:rsidRPr="00C13A9B">
        <w:rPr>
          <w:rFonts w:ascii="Arial" w:hAnsi="Arial"/>
          <w:szCs w:val="24"/>
          <w:rtl/>
        </w:rPr>
        <w:t xml:space="preserve">الرئيسية </w:t>
      </w:r>
      <w:r w:rsidRPr="00C13A9B">
        <w:rPr>
          <w:rFonts w:ascii="Arial" w:hAnsi="Arial" w:hint="cs"/>
          <w:szCs w:val="24"/>
          <w:rtl/>
        </w:rPr>
        <w:t xml:space="preserve">باعتبارها أساسية </w:t>
      </w:r>
      <w:r w:rsidRPr="00C13A9B">
        <w:rPr>
          <w:rFonts w:ascii="Arial" w:hAnsi="Arial"/>
          <w:szCs w:val="24"/>
          <w:rtl/>
        </w:rPr>
        <w:t xml:space="preserve">لهذه الوثيقة خلال اجتماع </w:t>
      </w:r>
      <w:r w:rsidRPr="00C13A9B">
        <w:rPr>
          <w:rFonts w:ascii="Arial" w:hAnsi="Arial" w:hint="cs"/>
          <w:szCs w:val="24"/>
          <w:rtl/>
        </w:rPr>
        <w:t xml:space="preserve">فرقة الخبراء المشتركة المعنية بتصميم نظم رصد الأرض وتطويرها </w:t>
      </w:r>
      <w:r w:rsidRPr="00C13A9B">
        <w:rPr>
          <w:rFonts w:ascii="Arial" w:hAnsi="Arial"/>
          <w:szCs w:val="24"/>
        </w:rPr>
        <w:t>(JET-EOSDE)</w:t>
      </w:r>
      <w:r w:rsidRPr="00C13A9B">
        <w:rPr>
          <w:rFonts w:ascii="Arial" w:hAnsi="Arial"/>
          <w:szCs w:val="24"/>
          <w:rtl/>
        </w:rPr>
        <w:t>، وهذه ليست قائمة شاملة.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7B245BCF"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6E05B1">
      <w:rPr>
        <w:rFonts w:ascii="Arial" w:hAnsi="Arial"/>
        <w:szCs w:val="26"/>
      </w:rPr>
      <w:t>4.2</w:t>
    </w:r>
    <w:r w:rsidR="00AD7403">
      <w:rPr>
        <w:rFonts w:ascii="Arial" w:hAnsi="Arial"/>
        <w:szCs w:val="26"/>
      </w:rPr>
      <w:t>(</w:t>
    </w:r>
    <w:r w:rsidR="006E05B1">
      <w:rPr>
        <w:rFonts w:ascii="Arial" w:hAnsi="Arial"/>
        <w:szCs w:val="26"/>
      </w:rPr>
      <w:t>1</w:t>
    </w:r>
    <w:r w:rsidR="00AD7403">
      <w:rPr>
        <w:rFonts w:ascii="Arial" w:hAnsi="Arial"/>
        <w:szCs w:val="26"/>
      </w:rPr>
      <w:t>)</w:t>
    </w:r>
    <w:r w:rsidR="0020095E" w:rsidRPr="00B91287">
      <w:rPr>
        <w:rFonts w:ascii="Arial" w:hAnsi="Arial"/>
        <w:szCs w:val="26"/>
      </w:rPr>
      <w:t xml:space="preserve">, </w:t>
    </w:r>
    <w:del w:id="58" w:author="hala khawam" w:date="2023-05-29T17:07:00Z">
      <w:r w:rsidR="0020095E" w:rsidRPr="00B91287" w:rsidDel="00191720">
        <w:rPr>
          <w:rFonts w:ascii="Arial" w:hAnsi="Arial"/>
          <w:szCs w:val="26"/>
        </w:rPr>
        <w:delText>DRAFT 1</w:delText>
      </w:r>
    </w:del>
    <w:ins w:id="59" w:author="hala khawam" w:date="2023-05-29T17:07:00Z">
      <w:r w:rsidR="00191720">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98AD335" w:rsidR="00781C9B" w:rsidRPr="00B91287" w:rsidRDefault="00781C9B" w:rsidP="00781C9B">
    <w:pPr>
      <w:pStyle w:val="Header"/>
      <w:bidi/>
      <w:spacing w:line="320" w:lineRule="exact"/>
      <w:rPr>
        <w:rFonts w:ascii="Arial" w:hAnsi="Arial"/>
        <w:szCs w:val="26"/>
      </w:rPr>
    </w:pPr>
    <w:del w:id="60" w:author="hala khawam" w:date="2023-05-29T17:07:00Z">
      <w:r w:rsidRPr="00B91287" w:rsidDel="00191720">
        <w:rPr>
          <w:rStyle w:val="PageNumber"/>
          <w:rFonts w:ascii="Arial" w:hAnsi="Arial" w:hint="cs"/>
          <w:szCs w:val="26"/>
          <w:rtl/>
        </w:rPr>
        <w:delText xml:space="preserve">المسودة </w:delText>
      </w:r>
    </w:del>
    <w:ins w:id="61" w:author="hala khawam" w:date="2023-05-29T17:07:00Z">
      <w:r w:rsidR="00191720">
        <w:rPr>
          <w:rStyle w:val="PageNumber"/>
          <w:rFonts w:ascii="Arial" w:hAnsi="Arial" w:hint="cs"/>
          <w:szCs w:val="26"/>
          <w:rtl/>
        </w:rPr>
        <w:t>معتمد</w:t>
      </w:r>
    </w:ins>
    <w:del w:id="62" w:author="hala khawam" w:date="2023-05-29T17:07:00Z">
      <w:r w:rsidRPr="00B91287" w:rsidDel="00191720">
        <w:rPr>
          <w:rStyle w:val="PageNumber"/>
          <w:rFonts w:ascii="Arial" w:hAnsi="Arial"/>
          <w:szCs w:val="26"/>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2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800F6A"/>
    <w:multiLevelType w:val="multilevel"/>
    <w:tmpl w:val="0409001D"/>
    <w:styleLink w:val="My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E4774D3"/>
    <w:multiLevelType w:val="multilevel"/>
    <w:tmpl w:val="0409001D"/>
    <w:styleLink w:val="MyNumbers"/>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F171952"/>
    <w:multiLevelType w:val="multilevel"/>
    <w:tmpl w:val="0409001D"/>
    <w:styleLink w:val="MyLetters"/>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3"/>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930747288">
    <w:abstractNumId w:val="5"/>
  </w:num>
  <w:num w:numId="2" w16cid:durableId="1606884606">
    <w:abstractNumId w:val="1"/>
  </w:num>
  <w:num w:numId="3" w16cid:durableId="1654288011">
    <w:abstractNumId w:val="4"/>
  </w:num>
  <w:num w:numId="4" w16cid:durableId="585916317">
    <w:abstractNumId w:val="0"/>
  </w:num>
  <w:num w:numId="5" w16cid:durableId="29190206">
    <w:abstractNumId w:val="3"/>
    <w:lvlOverride w:ilvl="0">
      <w:lvl w:ilvl="0" w:tplc="42FE98E4">
        <w:start w:val="1"/>
        <w:numFmt w:val="lowerLetter"/>
        <w:pStyle w:val="StyleLeftLeft1cmHanging1cmBefore12pt"/>
        <w:lvlText w:val="(%1)"/>
        <w:lvlJc w:val="left"/>
        <w:pPr>
          <w:ind w:left="927" w:hanging="360"/>
        </w:pPr>
        <w:rPr>
          <w:rFonts w:hint="default"/>
          <w:b w:val="0"/>
          <w:bCs w:val="0"/>
        </w:rPr>
      </w:lvl>
    </w:lvlOverride>
  </w:num>
  <w:num w:numId="6" w16cid:durableId="2104714895">
    <w:abstractNumId w:val="2"/>
    <w:lvlOverride w:ilvl="0">
      <w:lvl w:ilvl="0" w:tplc="AA343464">
        <w:start w:val="1"/>
        <w:numFmt w:val="lowerRoman"/>
        <w:pStyle w:val="StyleLeftLeft2cmHanging1cmBefore12pt"/>
        <w:lvlText w:val="(%1)"/>
        <w:lvlJc w:val="left"/>
        <w:pPr>
          <w:ind w:left="1287" w:hanging="360"/>
        </w:pPr>
        <w:rPr>
          <w:rFonts w:hint="default"/>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18AF"/>
    <w:rsid w:val="00027C12"/>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5B0"/>
    <w:rsid w:val="000C6781"/>
    <w:rsid w:val="000E0A03"/>
    <w:rsid w:val="000F5AC6"/>
    <w:rsid w:val="000F5E49"/>
    <w:rsid w:val="000F7A87"/>
    <w:rsid w:val="00105D2E"/>
    <w:rsid w:val="001064CF"/>
    <w:rsid w:val="00106C4B"/>
    <w:rsid w:val="00107D94"/>
    <w:rsid w:val="00111BFD"/>
    <w:rsid w:val="0011498B"/>
    <w:rsid w:val="00120147"/>
    <w:rsid w:val="00123140"/>
    <w:rsid w:val="00123D94"/>
    <w:rsid w:val="0012411A"/>
    <w:rsid w:val="00124E36"/>
    <w:rsid w:val="00140BE4"/>
    <w:rsid w:val="001431BA"/>
    <w:rsid w:val="00156F9B"/>
    <w:rsid w:val="0016054C"/>
    <w:rsid w:val="00163BA3"/>
    <w:rsid w:val="0016661B"/>
    <w:rsid w:val="00166B31"/>
    <w:rsid w:val="0017479A"/>
    <w:rsid w:val="00180771"/>
    <w:rsid w:val="00183AA6"/>
    <w:rsid w:val="001868BB"/>
    <w:rsid w:val="00191720"/>
    <w:rsid w:val="001930A3"/>
    <w:rsid w:val="00196EB8"/>
    <w:rsid w:val="001A3261"/>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16A11"/>
    <w:rsid w:val="002204FD"/>
    <w:rsid w:val="002235ED"/>
    <w:rsid w:val="00226BCF"/>
    <w:rsid w:val="002308B5"/>
    <w:rsid w:val="00232184"/>
    <w:rsid w:val="002335CD"/>
    <w:rsid w:val="00234A34"/>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97C7C"/>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4F1C"/>
    <w:rsid w:val="00315760"/>
    <w:rsid w:val="00320009"/>
    <w:rsid w:val="00323B8B"/>
    <w:rsid w:val="0032424A"/>
    <w:rsid w:val="00330AA3"/>
    <w:rsid w:val="00334987"/>
    <w:rsid w:val="00334B67"/>
    <w:rsid w:val="0033722F"/>
    <w:rsid w:val="003377A4"/>
    <w:rsid w:val="00342E34"/>
    <w:rsid w:val="003460C7"/>
    <w:rsid w:val="00350ECD"/>
    <w:rsid w:val="00351944"/>
    <w:rsid w:val="003538ED"/>
    <w:rsid w:val="0036176C"/>
    <w:rsid w:val="003717DC"/>
    <w:rsid w:val="00371CF1"/>
    <w:rsid w:val="00372DB5"/>
    <w:rsid w:val="00373469"/>
    <w:rsid w:val="00374884"/>
    <w:rsid w:val="003750C1"/>
    <w:rsid w:val="003770DA"/>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B23DC"/>
    <w:rsid w:val="003C17A5"/>
    <w:rsid w:val="003C79F7"/>
    <w:rsid w:val="003D1552"/>
    <w:rsid w:val="003E085C"/>
    <w:rsid w:val="003E1355"/>
    <w:rsid w:val="003E4046"/>
    <w:rsid w:val="003E4EF4"/>
    <w:rsid w:val="003F125B"/>
    <w:rsid w:val="003F1F22"/>
    <w:rsid w:val="003F7B3F"/>
    <w:rsid w:val="00401923"/>
    <w:rsid w:val="00404310"/>
    <w:rsid w:val="00406453"/>
    <w:rsid w:val="00406FF9"/>
    <w:rsid w:val="0041078D"/>
    <w:rsid w:val="00411484"/>
    <w:rsid w:val="0041277C"/>
    <w:rsid w:val="0041623E"/>
    <w:rsid w:val="00416F97"/>
    <w:rsid w:val="00421C1D"/>
    <w:rsid w:val="0042785B"/>
    <w:rsid w:val="0043039B"/>
    <w:rsid w:val="00432A74"/>
    <w:rsid w:val="00441FA5"/>
    <w:rsid w:val="004423FE"/>
    <w:rsid w:val="00445193"/>
    <w:rsid w:val="00445C35"/>
    <w:rsid w:val="0045663A"/>
    <w:rsid w:val="0046344E"/>
    <w:rsid w:val="004667E7"/>
    <w:rsid w:val="00475797"/>
    <w:rsid w:val="00491968"/>
    <w:rsid w:val="0049253B"/>
    <w:rsid w:val="004976AB"/>
    <w:rsid w:val="004A140B"/>
    <w:rsid w:val="004A159A"/>
    <w:rsid w:val="004A7326"/>
    <w:rsid w:val="004A7BBC"/>
    <w:rsid w:val="004B0AA4"/>
    <w:rsid w:val="004B20EB"/>
    <w:rsid w:val="004B5D2E"/>
    <w:rsid w:val="004B5F82"/>
    <w:rsid w:val="004B7880"/>
    <w:rsid w:val="004B7BAA"/>
    <w:rsid w:val="004C2DF7"/>
    <w:rsid w:val="004C4E0B"/>
    <w:rsid w:val="004C5333"/>
    <w:rsid w:val="004C5395"/>
    <w:rsid w:val="004D497E"/>
    <w:rsid w:val="004E17B1"/>
    <w:rsid w:val="004E375E"/>
    <w:rsid w:val="004E4809"/>
    <w:rsid w:val="004E5985"/>
    <w:rsid w:val="004E5DCB"/>
    <w:rsid w:val="004E6352"/>
    <w:rsid w:val="004E6460"/>
    <w:rsid w:val="004E6E8B"/>
    <w:rsid w:val="004F2640"/>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3A59"/>
    <w:rsid w:val="005E5AA2"/>
    <w:rsid w:val="005F267A"/>
    <w:rsid w:val="005F2C18"/>
    <w:rsid w:val="005F5914"/>
    <w:rsid w:val="00601940"/>
    <w:rsid w:val="00604802"/>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D0310"/>
    <w:rsid w:val="006D2009"/>
    <w:rsid w:val="006D5576"/>
    <w:rsid w:val="006E05B1"/>
    <w:rsid w:val="006E6315"/>
    <w:rsid w:val="006E766D"/>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0729"/>
    <w:rsid w:val="00761320"/>
    <w:rsid w:val="007651B1"/>
    <w:rsid w:val="00771A68"/>
    <w:rsid w:val="007744D2"/>
    <w:rsid w:val="00776179"/>
    <w:rsid w:val="007808CF"/>
    <w:rsid w:val="00781C9B"/>
    <w:rsid w:val="00782144"/>
    <w:rsid w:val="00786097"/>
    <w:rsid w:val="0078758D"/>
    <w:rsid w:val="007B02DA"/>
    <w:rsid w:val="007B2A60"/>
    <w:rsid w:val="007B6FA2"/>
    <w:rsid w:val="007B730B"/>
    <w:rsid w:val="007C0DFF"/>
    <w:rsid w:val="007C1BC8"/>
    <w:rsid w:val="007C212A"/>
    <w:rsid w:val="007C22AC"/>
    <w:rsid w:val="007C62D9"/>
    <w:rsid w:val="007C664E"/>
    <w:rsid w:val="007C76EC"/>
    <w:rsid w:val="007D0C25"/>
    <w:rsid w:val="007E62A7"/>
    <w:rsid w:val="007E7D21"/>
    <w:rsid w:val="007F3A62"/>
    <w:rsid w:val="007F482F"/>
    <w:rsid w:val="007F7C94"/>
    <w:rsid w:val="00800322"/>
    <w:rsid w:val="0080197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420B"/>
    <w:rsid w:val="00864DBF"/>
    <w:rsid w:val="00865AE2"/>
    <w:rsid w:val="00873841"/>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336A"/>
    <w:rsid w:val="0090427F"/>
    <w:rsid w:val="0090788A"/>
    <w:rsid w:val="00912A9D"/>
    <w:rsid w:val="0092040E"/>
    <w:rsid w:val="00920506"/>
    <w:rsid w:val="009218CE"/>
    <w:rsid w:val="009220AD"/>
    <w:rsid w:val="00923C9D"/>
    <w:rsid w:val="00925FD9"/>
    <w:rsid w:val="00931DEB"/>
    <w:rsid w:val="009327C1"/>
    <w:rsid w:val="00933957"/>
    <w:rsid w:val="00935517"/>
    <w:rsid w:val="00950605"/>
    <w:rsid w:val="00952233"/>
    <w:rsid w:val="0095254D"/>
    <w:rsid w:val="009539AD"/>
    <w:rsid w:val="0095461C"/>
    <w:rsid w:val="00954D66"/>
    <w:rsid w:val="00960D85"/>
    <w:rsid w:val="00961410"/>
    <w:rsid w:val="00963F8F"/>
    <w:rsid w:val="00964B2C"/>
    <w:rsid w:val="00964BBC"/>
    <w:rsid w:val="00973C62"/>
    <w:rsid w:val="00974162"/>
    <w:rsid w:val="00975D76"/>
    <w:rsid w:val="00982E51"/>
    <w:rsid w:val="009874B9"/>
    <w:rsid w:val="00993581"/>
    <w:rsid w:val="0099751B"/>
    <w:rsid w:val="009A288C"/>
    <w:rsid w:val="009A326B"/>
    <w:rsid w:val="009A42AE"/>
    <w:rsid w:val="009A54D9"/>
    <w:rsid w:val="009A64C1"/>
    <w:rsid w:val="009A7E35"/>
    <w:rsid w:val="009B01E6"/>
    <w:rsid w:val="009B0220"/>
    <w:rsid w:val="009B33F5"/>
    <w:rsid w:val="009B6697"/>
    <w:rsid w:val="009C2EA4"/>
    <w:rsid w:val="009C4C04"/>
    <w:rsid w:val="009C5FA7"/>
    <w:rsid w:val="009C7951"/>
    <w:rsid w:val="009C7BBA"/>
    <w:rsid w:val="009D1366"/>
    <w:rsid w:val="009D27B7"/>
    <w:rsid w:val="009D4031"/>
    <w:rsid w:val="009D72C6"/>
    <w:rsid w:val="009E001A"/>
    <w:rsid w:val="009E1854"/>
    <w:rsid w:val="009E3FB7"/>
    <w:rsid w:val="009F3029"/>
    <w:rsid w:val="009F7566"/>
    <w:rsid w:val="00A01F59"/>
    <w:rsid w:val="00A06BFE"/>
    <w:rsid w:val="00A10F5D"/>
    <w:rsid w:val="00A1243C"/>
    <w:rsid w:val="00A135AE"/>
    <w:rsid w:val="00A14916"/>
    <w:rsid w:val="00A14AF1"/>
    <w:rsid w:val="00A159C6"/>
    <w:rsid w:val="00A16556"/>
    <w:rsid w:val="00A16891"/>
    <w:rsid w:val="00A205A9"/>
    <w:rsid w:val="00A268CE"/>
    <w:rsid w:val="00A332E8"/>
    <w:rsid w:val="00A35AF5"/>
    <w:rsid w:val="00A35DDF"/>
    <w:rsid w:val="00A36CBA"/>
    <w:rsid w:val="00A42547"/>
    <w:rsid w:val="00A42DAD"/>
    <w:rsid w:val="00A440FB"/>
    <w:rsid w:val="00A45741"/>
    <w:rsid w:val="00A462DC"/>
    <w:rsid w:val="00A4642A"/>
    <w:rsid w:val="00A46A6A"/>
    <w:rsid w:val="00A50291"/>
    <w:rsid w:val="00A526BA"/>
    <w:rsid w:val="00A52DA0"/>
    <w:rsid w:val="00A530E4"/>
    <w:rsid w:val="00A54D75"/>
    <w:rsid w:val="00A604CD"/>
    <w:rsid w:val="00A60FE6"/>
    <w:rsid w:val="00A61159"/>
    <w:rsid w:val="00A61185"/>
    <w:rsid w:val="00A614FF"/>
    <w:rsid w:val="00A619EA"/>
    <w:rsid w:val="00A622F5"/>
    <w:rsid w:val="00A654BE"/>
    <w:rsid w:val="00A6592B"/>
    <w:rsid w:val="00A66DD6"/>
    <w:rsid w:val="00A70A57"/>
    <w:rsid w:val="00A74FD5"/>
    <w:rsid w:val="00A755CC"/>
    <w:rsid w:val="00A771FD"/>
    <w:rsid w:val="00A874EF"/>
    <w:rsid w:val="00A92121"/>
    <w:rsid w:val="00A9305F"/>
    <w:rsid w:val="00A95415"/>
    <w:rsid w:val="00A97341"/>
    <w:rsid w:val="00A97B92"/>
    <w:rsid w:val="00AA34F5"/>
    <w:rsid w:val="00AA3C89"/>
    <w:rsid w:val="00AA4F83"/>
    <w:rsid w:val="00AB0427"/>
    <w:rsid w:val="00AB152D"/>
    <w:rsid w:val="00AB32BD"/>
    <w:rsid w:val="00AB4723"/>
    <w:rsid w:val="00AC4CDB"/>
    <w:rsid w:val="00AC6F5F"/>
    <w:rsid w:val="00AC77E6"/>
    <w:rsid w:val="00AD0A3A"/>
    <w:rsid w:val="00AD0CB4"/>
    <w:rsid w:val="00AD4358"/>
    <w:rsid w:val="00AD7403"/>
    <w:rsid w:val="00AE247E"/>
    <w:rsid w:val="00AE567B"/>
    <w:rsid w:val="00AE7259"/>
    <w:rsid w:val="00AF61E1"/>
    <w:rsid w:val="00AF638A"/>
    <w:rsid w:val="00AF74D8"/>
    <w:rsid w:val="00AF76C0"/>
    <w:rsid w:val="00B00141"/>
    <w:rsid w:val="00B009AA"/>
    <w:rsid w:val="00B030C8"/>
    <w:rsid w:val="00B04897"/>
    <w:rsid w:val="00B056E7"/>
    <w:rsid w:val="00B05B71"/>
    <w:rsid w:val="00B07A94"/>
    <w:rsid w:val="00B10035"/>
    <w:rsid w:val="00B15C76"/>
    <w:rsid w:val="00B165E6"/>
    <w:rsid w:val="00B16AC8"/>
    <w:rsid w:val="00B235DB"/>
    <w:rsid w:val="00B43B16"/>
    <w:rsid w:val="00B447C0"/>
    <w:rsid w:val="00B51B8E"/>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B0D32"/>
    <w:rsid w:val="00BB6FF3"/>
    <w:rsid w:val="00BC041B"/>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97BC8"/>
    <w:rsid w:val="00CA4269"/>
    <w:rsid w:val="00CA7330"/>
    <w:rsid w:val="00CB1C84"/>
    <w:rsid w:val="00CB3C71"/>
    <w:rsid w:val="00CB64F0"/>
    <w:rsid w:val="00CC27F1"/>
    <w:rsid w:val="00CC2909"/>
    <w:rsid w:val="00CC5F53"/>
    <w:rsid w:val="00CD0549"/>
    <w:rsid w:val="00CD4E5D"/>
    <w:rsid w:val="00CE21F3"/>
    <w:rsid w:val="00CF1AB1"/>
    <w:rsid w:val="00D01F9E"/>
    <w:rsid w:val="00D05E6F"/>
    <w:rsid w:val="00D15241"/>
    <w:rsid w:val="00D2522C"/>
    <w:rsid w:val="00D27929"/>
    <w:rsid w:val="00D322E3"/>
    <w:rsid w:val="00D33185"/>
    <w:rsid w:val="00D33442"/>
    <w:rsid w:val="00D41284"/>
    <w:rsid w:val="00D41E8A"/>
    <w:rsid w:val="00D446B7"/>
    <w:rsid w:val="00D44BAD"/>
    <w:rsid w:val="00D45B55"/>
    <w:rsid w:val="00D66054"/>
    <w:rsid w:val="00D66074"/>
    <w:rsid w:val="00D7097B"/>
    <w:rsid w:val="00D7305B"/>
    <w:rsid w:val="00D746E8"/>
    <w:rsid w:val="00D80D77"/>
    <w:rsid w:val="00D85EB8"/>
    <w:rsid w:val="00D867FC"/>
    <w:rsid w:val="00D90653"/>
    <w:rsid w:val="00D90F2B"/>
    <w:rsid w:val="00D91DFA"/>
    <w:rsid w:val="00D92153"/>
    <w:rsid w:val="00DA159A"/>
    <w:rsid w:val="00DB1416"/>
    <w:rsid w:val="00DB18D8"/>
    <w:rsid w:val="00DB1AB2"/>
    <w:rsid w:val="00DC4FDF"/>
    <w:rsid w:val="00DC66F0"/>
    <w:rsid w:val="00DD3A65"/>
    <w:rsid w:val="00DD5748"/>
    <w:rsid w:val="00DD62C6"/>
    <w:rsid w:val="00DE7137"/>
    <w:rsid w:val="00DF3196"/>
    <w:rsid w:val="00E00498"/>
    <w:rsid w:val="00E043FE"/>
    <w:rsid w:val="00E14ADB"/>
    <w:rsid w:val="00E2094D"/>
    <w:rsid w:val="00E2617A"/>
    <w:rsid w:val="00E311D4"/>
    <w:rsid w:val="00E31CD4"/>
    <w:rsid w:val="00E3724A"/>
    <w:rsid w:val="00E41BD5"/>
    <w:rsid w:val="00E44381"/>
    <w:rsid w:val="00E51BC3"/>
    <w:rsid w:val="00E538E6"/>
    <w:rsid w:val="00E72859"/>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6CF5"/>
    <w:rsid w:val="00F179EE"/>
    <w:rsid w:val="00F25D8D"/>
    <w:rsid w:val="00F25DED"/>
    <w:rsid w:val="00F319C8"/>
    <w:rsid w:val="00F33F4C"/>
    <w:rsid w:val="00F43B18"/>
    <w:rsid w:val="00F44CCB"/>
    <w:rsid w:val="00F474C9"/>
    <w:rsid w:val="00F54EA3"/>
    <w:rsid w:val="00F56A7C"/>
    <w:rsid w:val="00F61675"/>
    <w:rsid w:val="00F6686B"/>
    <w:rsid w:val="00F67F74"/>
    <w:rsid w:val="00F712B3"/>
    <w:rsid w:val="00F73D02"/>
    <w:rsid w:val="00F73DE3"/>
    <w:rsid w:val="00F744BF"/>
    <w:rsid w:val="00F77219"/>
    <w:rsid w:val="00F82F58"/>
    <w:rsid w:val="00F84DD2"/>
    <w:rsid w:val="00F86FCA"/>
    <w:rsid w:val="00F97B57"/>
    <w:rsid w:val="00FA3E3F"/>
    <w:rsid w:val="00FA4AA9"/>
    <w:rsid w:val="00FB0872"/>
    <w:rsid w:val="00FB54CC"/>
    <w:rsid w:val="00FB5D94"/>
    <w:rsid w:val="00FC3230"/>
    <w:rsid w:val="00FC6DE9"/>
    <w:rsid w:val="00FD1A37"/>
    <w:rsid w:val="00FD419C"/>
    <w:rsid w:val="00FD4E5B"/>
    <w:rsid w:val="00FD5536"/>
    <w:rsid w:val="00FE2827"/>
    <w:rsid w:val="00FE4EE0"/>
    <w:rsid w:val="00FF1EAC"/>
    <w:rsid w:val="00FF240C"/>
    <w:rsid w:val="00FF5E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paragraph">
    <w:name w:val="paragraph"/>
    <w:basedOn w:val="Normal"/>
    <w:rsid w:val="001064CF"/>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paragraph" w:customStyle="1" w:styleId="WMOComment">
    <w:name w:val="WMO_Comment"/>
    <w:basedOn w:val="WMOBodyText"/>
    <w:next w:val="WMOBodyText"/>
    <w:link w:val="WMOCommentChar"/>
    <w:qFormat/>
    <w:rsid w:val="001064CF"/>
    <w:pPr>
      <w:bidi w:val="0"/>
      <w:spacing w:line="240" w:lineRule="auto"/>
    </w:pPr>
    <w:rPr>
      <w:rFonts w:ascii="Verdana" w:hAnsi="Verdana" w:cs="Verdana"/>
      <w:i/>
    </w:rPr>
  </w:style>
  <w:style w:type="character" w:customStyle="1" w:styleId="WMOCommentChar">
    <w:name w:val="WMO_Comment Char"/>
    <w:basedOn w:val="WMOBodyTextCharChar"/>
    <w:link w:val="WMOComment"/>
    <w:rsid w:val="001064CF"/>
    <w:rPr>
      <w:rFonts w:ascii="Verdana" w:eastAsia="Verdana" w:hAnsi="Verdana" w:cs="Verdana"/>
      <w:i/>
      <w:szCs w:val="26"/>
      <w:lang w:val="en-GB"/>
    </w:rPr>
  </w:style>
  <w:style w:type="character" w:customStyle="1" w:styleId="Heading3Char">
    <w:name w:val="Heading 3 Char"/>
    <w:basedOn w:val="DefaultParagraphFont"/>
    <w:link w:val="Heading3"/>
    <w:rsid w:val="001064CF"/>
    <w:rPr>
      <w:rFonts w:ascii="Arial Bold" w:eastAsia="Verdana" w:hAnsi="Arial Bold" w:cs="Arial Bold"/>
      <w:b/>
      <w:bCs/>
      <w:szCs w:val="26"/>
      <w:lang w:val="en-GB"/>
    </w:rPr>
  </w:style>
  <w:style w:type="character" w:customStyle="1" w:styleId="normaltextrun">
    <w:name w:val="normaltextrun"/>
    <w:basedOn w:val="DefaultParagraphFont"/>
    <w:rsid w:val="001064CF"/>
  </w:style>
  <w:style w:type="character" w:customStyle="1" w:styleId="eop">
    <w:name w:val="eop"/>
    <w:basedOn w:val="DefaultParagraphFont"/>
    <w:rsid w:val="001064CF"/>
  </w:style>
  <w:style w:type="character" w:customStyle="1" w:styleId="Heading5Char">
    <w:name w:val="Heading 5 Char"/>
    <w:basedOn w:val="DefaultParagraphFont"/>
    <w:link w:val="Heading5"/>
    <w:rsid w:val="001064CF"/>
    <w:rPr>
      <w:rFonts w:ascii="Verdana" w:eastAsia="Arial" w:hAnsi="Verdana" w:cs="Arial"/>
      <w:bCs/>
      <w:i/>
      <w:iCs/>
      <w:szCs w:val="22"/>
      <w:lang w:val="en-GB"/>
    </w:rPr>
  </w:style>
  <w:style w:type="character" w:customStyle="1" w:styleId="Heading6Char">
    <w:name w:val="Heading 6 Char"/>
    <w:basedOn w:val="DefaultParagraphFont"/>
    <w:link w:val="Heading6"/>
    <w:rsid w:val="001064CF"/>
    <w:rPr>
      <w:rFonts w:ascii="Verdana" w:eastAsia="Arial" w:hAnsi="Verdana" w:cs="Arial"/>
      <w:b/>
      <w:snapToGrid w:val="0"/>
      <w:spacing w:val="-2"/>
      <w:lang w:val="en-GB"/>
    </w:rPr>
  </w:style>
  <w:style w:type="character" w:customStyle="1" w:styleId="Heading7Char">
    <w:name w:val="Heading 7 Char"/>
    <w:basedOn w:val="DefaultParagraphFont"/>
    <w:link w:val="Heading7"/>
    <w:rsid w:val="001064CF"/>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064CF"/>
    <w:rPr>
      <w:rFonts w:eastAsia="Arial"/>
      <w:i/>
      <w:iCs/>
      <w:sz w:val="24"/>
      <w:szCs w:val="24"/>
      <w:lang w:val="en-GB" w:eastAsia="en-US"/>
    </w:rPr>
  </w:style>
  <w:style w:type="character" w:customStyle="1" w:styleId="Heading9Char">
    <w:name w:val="Heading 9 Char"/>
    <w:basedOn w:val="DefaultParagraphFont"/>
    <w:link w:val="Heading9"/>
    <w:rsid w:val="001064CF"/>
    <w:rPr>
      <w:rFonts w:ascii="Verdana" w:eastAsia="Arial" w:hAnsi="Verdana" w:cs="Arial"/>
      <w:szCs w:val="22"/>
      <w:lang w:val="en-GB" w:eastAsia="en-US"/>
    </w:rPr>
  </w:style>
  <w:style w:type="numbering" w:customStyle="1" w:styleId="MyBullets">
    <w:name w:val="My Bullets"/>
    <w:rsid w:val="001064CF"/>
    <w:pPr>
      <w:numPr>
        <w:numId w:val="2"/>
      </w:numPr>
    </w:pPr>
  </w:style>
  <w:style w:type="numbering" w:customStyle="1" w:styleId="MyLetters">
    <w:name w:val="My Letters"/>
    <w:rsid w:val="001064CF"/>
    <w:pPr>
      <w:numPr>
        <w:numId w:val="1"/>
      </w:numPr>
    </w:pPr>
  </w:style>
  <w:style w:type="numbering" w:customStyle="1" w:styleId="MyNumbers">
    <w:name w:val="My Numbers"/>
    <w:rsid w:val="001064CF"/>
    <w:pPr>
      <w:numPr>
        <w:numId w:val="3"/>
      </w:numPr>
    </w:pPr>
  </w:style>
  <w:style w:type="paragraph" w:customStyle="1" w:styleId="toc30">
    <w:name w:val="toc 30"/>
    <w:basedOn w:val="Normal"/>
    <w:next w:val="TOC3"/>
    <w:rsid w:val="001064CF"/>
    <w:pPr>
      <w:widowControl w:val="0"/>
      <w:tabs>
        <w:tab w:val="clear" w:pos="1134"/>
      </w:tabs>
    </w:pPr>
    <w:rPr>
      <w:rFonts w:ascii="Arial" w:eastAsia="Times New Roman" w:hAnsi="Arial" w:cs="Times New Roman" w:hint="cs"/>
      <w:szCs w:val="30"/>
      <w:lang w:val="en-US" w:eastAsia="zh-TW"/>
    </w:rPr>
  </w:style>
  <w:style w:type="paragraph" w:customStyle="1" w:styleId="toc20">
    <w:name w:val="toc 20"/>
    <w:basedOn w:val="Normal"/>
    <w:next w:val="TOC2"/>
    <w:rsid w:val="001064CF"/>
    <w:pPr>
      <w:widowControl w:val="0"/>
      <w:tabs>
        <w:tab w:val="clear" w:pos="1134"/>
        <w:tab w:val="left" w:pos="480"/>
        <w:tab w:val="left" w:pos="960"/>
        <w:tab w:val="left" w:pos="1440"/>
      </w:tabs>
    </w:pPr>
    <w:rPr>
      <w:rFonts w:ascii="Univers" w:eastAsia="Times New Roman" w:hAnsi="Univers" w:cs="Times New Roman" w:hint="cs"/>
      <w:b/>
      <w:szCs w:val="30"/>
      <w:lang w:val="en-US" w:eastAsia="zh-TW"/>
    </w:rPr>
  </w:style>
  <w:style w:type="character" w:customStyle="1" w:styleId="HeaderChar">
    <w:name w:val="Header Char"/>
    <w:basedOn w:val="DefaultParagraphFont"/>
    <w:link w:val="Header"/>
    <w:rsid w:val="001064CF"/>
    <w:rPr>
      <w:rFonts w:ascii="Verdana" w:eastAsia="Arial" w:hAnsi="Verdana" w:cs="Arial"/>
      <w:lang w:val="en-GB" w:eastAsia="en-US"/>
    </w:rPr>
  </w:style>
  <w:style w:type="character" w:customStyle="1" w:styleId="FooterChar">
    <w:name w:val="Footer Char"/>
    <w:basedOn w:val="DefaultParagraphFont"/>
    <w:link w:val="Footer"/>
    <w:uiPriority w:val="99"/>
    <w:rsid w:val="001064CF"/>
    <w:rPr>
      <w:rFonts w:ascii="Verdana" w:eastAsia="Arial" w:hAnsi="Verdana" w:cs="Arial"/>
      <w:lang w:val="en-GB" w:eastAsia="en-US"/>
    </w:rPr>
  </w:style>
  <w:style w:type="paragraph" w:styleId="BodyTextIndent">
    <w:name w:val="Body Text Indent"/>
    <w:basedOn w:val="Normal"/>
    <w:link w:val="BodyTextIndentChar"/>
    <w:rsid w:val="001064CF"/>
    <w:pPr>
      <w:tabs>
        <w:tab w:val="clear" w:pos="1134"/>
      </w:tabs>
      <w:spacing w:after="120"/>
      <w:ind w:left="360"/>
      <w:jc w:val="left"/>
    </w:pPr>
    <w:rPr>
      <w:rFonts w:ascii="Arial" w:eastAsia="Times New Roman" w:hAnsi="Arial" w:cs="Times New Roman" w:hint="cs"/>
      <w:szCs w:val="30"/>
      <w:lang w:val="en-US" w:eastAsia="zh-TW"/>
    </w:rPr>
  </w:style>
  <w:style w:type="character" w:customStyle="1" w:styleId="BodyTextIndentChar">
    <w:name w:val="Body Text Indent Char"/>
    <w:basedOn w:val="DefaultParagraphFont"/>
    <w:link w:val="BodyTextIndent"/>
    <w:rsid w:val="001064CF"/>
    <w:rPr>
      <w:rFonts w:ascii="Arial" w:eastAsia="Times New Roman" w:hAnsi="Arial"/>
      <w:szCs w:val="30"/>
    </w:rPr>
  </w:style>
  <w:style w:type="paragraph" w:customStyle="1" w:styleId="TableHeading">
    <w:name w:val="Table Heading"/>
    <w:basedOn w:val="Normal"/>
    <w:next w:val="Normal"/>
    <w:rsid w:val="001064CF"/>
    <w:pPr>
      <w:keepNext/>
      <w:tabs>
        <w:tab w:val="clear" w:pos="1134"/>
      </w:tabs>
      <w:jc w:val="left"/>
    </w:pPr>
    <w:rPr>
      <w:rFonts w:ascii="Arial" w:eastAsia="Times New Roman" w:hAnsi="Arial" w:cs="Times New Roman" w:hint="cs"/>
      <w:b/>
      <w:szCs w:val="30"/>
      <w:lang w:val="en-US" w:eastAsia="zh-TW"/>
    </w:rPr>
  </w:style>
  <w:style w:type="paragraph" w:customStyle="1" w:styleId="TableCell">
    <w:name w:val="Table Cell"/>
    <w:basedOn w:val="Normal"/>
    <w:rsid w:val="001064CF"/>
    <w:pPr>
      <w:tabs>
        <w:tab w:val="clear" w:pos="1134"/>
      </w:tabs>
      <w:jc w:val="left"/>
    </w:pPr>
    <w:rPr>
      <w:rFonts w:ascii="Arial" w:eastAsia="Times New Roman" w:hAnsi="Arial" w:cs="Times New Roman" w:hint="cs"/>
      <w:szCs w:val="30"/>
      <w:lang w:val="en-US" w:eastAsia="zh-TW"/>
    </w:rPr>
  </w:style>
  <w:style w:type="paragraph" w:customStyle="1" w:styleId="zzHeaderFirst">
    <w:name w:val="zzHeaderFirst"/>
    <w:rsid w:val="001064CF"/>
    <w:pPr>
      <w:overflowPunct w:val="0"/>
      <w:autoSpaceDE w:val="0"/>
      <w:autoSpaceDN w:val="0"/>
      <w:adjustRightInd w:val="0"/>
      <w:spacing w:line="219" w:lineRule="atLeast"/>
      <w:textAlignment w:val="baseline"/>
    </w:pPr>
    <w:rPr>
      <w:rFonts w:ascii="Tms Rmn" w:eastAsia="Times New Roman" w:hAnsi="Tms Rmn"/>
      <w:b/>
      <w:color w:val="C0C0C0"/>
      <w:sz w:val="18"/>
    </w:rPr>
  </w:style>
  <w:style w:type="paragraph" w:styleId="Caption">
    <w:name w:val="caption"/>
    <w:basedOn w:val="Normal"/>
    <w:next w:val="Normal"/>
    <w:qFormat/>
    <w:rsid w:val="001064CF"/>
    <w:pPr>
      <w:tabs>
        <w:tab w:val="clear" w:pos="1134"/>
      </w:tabs>
      <w:overflowPunct w:val="0"/>
      <w:autoSpaceDE w:val="0"/>
      <w:autoSpaceDN w:val="0"/>
      <w:adjustRightInd w:val="0"/>
      <w:spacing w:before="120" w:after="120"/>
      <w:jc w:val="left"/>
      <w:textAlignment w:val="baseline"/>
    </w:pPr>
    <w:rPr>
      <w:rFonts w:ascii="Times New Roman" w:eastAsia="Times New Roman" w:hAnsi="Times New Roman" w:cs="Times New Roman" w:hint="cs"/>
      <w:b/>
      <w:szCs w:val="30"/>
      <w:lang w:val="en-US" w:eastAsia="zh-TW"/>
    </w:rPr>
  </w:style>
  <w:style w:type="paragraph" w:styleId="TOC5">
    <w:name w:val="toc 5"/>
    <w:basedOn w:val="Normal"/>
    <w:next w:val="Normal"/>
    <w:rsid w:val="001064CF"/>
    <w:pPr>
      <w:tabs>
        <w:tab w:val="clear" w:pos="1134"/>
      </w:tabs>
      <w:ind w:left="800"/>
      <w:jc w:val="left"/>
    </w:pPr>
    <w:rPr>
      <w:rFonts w:ascii="Calibri" w:eastAsia="Times New Roman" w:hAnsi="Calibri" w:cs="Times New Roman" w:hint="cs"/>
      <w:szCs w:val="30"/>
      <w:lang w:val="en-US" w:eastAsia="zh-TW"/>
    </w:rPr>
  </w:style>
  <w:style w:type="paragraph" w:styleId="TOC6">
    <w:name w:val="toc 6"/>
    <w:basedOn w:val="Normal"/>
    <w:next w:val="Normal"/>
    <w:rsid w:val="001064CF"/>
    <w:pPr>
      <w:tabs>
        <w:tab w:val="clear" w:pos="1134"/>
      </w:tabs>
      <w:ind w:left="1000"/>
      <w:jc w:val="left"/>
    </w:pPr>
    <w:rPr>
      <w:rFonts w:ascii="Calibri" w:eastAsia="Times New Roman" w:hAnsi="Calibri" w:cs="Times New Roman" w:hint="cs"/>
      <w:szCs w:val="30"/>
      <w:lang w:val="en-US" w:eastAsia="zh-TW"/>
    </w:rPr>
  </w:style>
  <w:style w:type="paragraph" w:styleId="TOC7">
    <w:name w:val="toc 7"/>
    <w:basedOn w:val="Normal"/>
    <w:next w:val="Normal"/>
    <w:rsid w:val="001064CF"/>
    <w:pPr>
      <w:tabs>
        <w:tab w:val="clear" w:pos="1134"/>
      </w:tabs>
      <w:ind w:left="1200"/>
      <w:jc w:val="left"/>
    </w:pPr>
    <w:rPr>
      <w:rFonts w:ascii="Calibri" w:eastAsia="Times New Roman" w:hAnsi="Calibri" w:cs="Times New Roman" w:hint="cs"/>
      <w:szCs w:val="30"/>
      <w:lang w:val="en-US" w:eastAsia="zh-TW"/>
    </w:rPr>
  </w:style>
  <w:style w:type="paragraph" w:styleId="TOC8">
    <w:name w:val="toc 8"/>
    <w:basedOn w:val="Normal"/>
    <w:next w:val="Normal"/>
    <w:rsid w:val="001064CF"/>
    <w:pPr>
      <w:tabs>
        <w:tab w:val="clear" w:pos="1134"/>
      </w:tabs>
      <w:ind w:left="1400"/>
      <w:jc w:val="left"/>
    </w:pPr>
    <w:rPr>
      <w:rFonts w:ascii="Calibri" w:eastAsia="Times New Roman" w:hAnsi="Calibri" w:cs="Times New Roman" w:hint="cs"/>
      <w:szCs w:val="30"/>
      <w:lang w:val="en-US" w:eastAsia="zh-TW"/>
    </w:rPr>
  </w:style>
  <w:style w:type="paragraph" w:styleId="TOC9">
    <w:name w:val="toc 9"/>
    <w:basedOn w:val="Normal"/>
    <w:next w:val="Normal"/>
    <w:rsid w:val="001064CF"/>
    <w:pPr>
      <w:tabs>
        <w:tab w:val="clear" w:pos="1134"/>
      </w:tabs>
      <w:ind w:left="1600"/>
      <w:jc w:val="left"/>
    </w:pPr>
    <w:rPr>
      <w:rFonts w:ascii="Calibri" w:eastAsia="Times New Roman" w:hAnsi="Calibri" w:cs="Times New Roman" w:hint="cs"/>
      <w:szCs w:val="30"/>
      <w:lang w:val="en-US" w:eastAsia="zh-TW"/>
    </w:rPr>
  </w:style>
  <w:style w:type="paragraph" w:styleId="BodyText2">
    <w:name w:val="Body Text 2"/>
    <w:basedOn w:val="Normal"/>
    <w:link w:val="BodyText2Char"/>
    <w:rsid w:val="001064CF"/>
    <w:pPr>
      <w:tabs>
        <w:tab w:val="clear" w:pos="1134"/>
      </w:tabs>
      <w:overflowPunct w:val="0"/>
      <w:autoSpaceDE w:val="0"/>
      <w:autoSpaceDN w:val="0"/>
      <w:adjustRightInd w:val="0"/>
      <w:spacing w:after="120" w:line="480" w:lineRule="auto"/>
      <w:jc w:val="left"/>
      <w:textAlignment w:val="baseline"/>
    </w:pPr>
    <w:rPr>
      <w:rFonts w:ascii="Times New Roman" w:eastAsia="Times New Roman" w:hAnsi="Times New Roman" w:cs="Times New Roman" w:hint="cs"/>
      <w:szCs w:val="30"/>
      <w:lang w:val="en-US" w:eastAsia="zh-TW"/>
    </w:rPr>
  </w:style>
  <w:style w:type="character" w:customStyle="1" w:styleId="BodyText2Char">
    <w:name w:val="Body Text 2 Char"/>
    <w:basedOn w:val="DefaultParagraphFont"/>
    <w:link w:val="BodyText2"/>
    <w:rsid w:val="001064CF"/>
    <w:rPr>
      <w:rFonts w:eastAsia="Times New Roman"/>
      <w:szCs w:val="30"/>
    </w:rPr>
  </w:style>
  <w:style w:type="paragraph" w:styleId="NormalWeb">
    <w:name w:val="Normal (Web)"/>
    <w:basedOn w:val="Normal"/>
    <w:rsid w:val="001064CF"/>
    <w:pPr>
      <w:tabs>
        <w:tab w:val="clear" w:pos="1134"/>
      </w:tabs>
      <w:spacing w:before="200"/>
      <w:jc w:val="left"/>
    </w:pPr>
    <w:rPr>
      <w:rFonts w:ascii="Times New Roman" w:eastAsia="Times New Roman" w:hAnsi="Times New Roman" w:cs="Times New Roman" w:hint="cs"/>
      <w:sz w:val="24"/>
      <w:szCs w:val="24"/>
      <w:lang w:val="en-US" w:eastAsia="zh-TW"/>
    </w:rPr>
  </w:style>
  <w:style w:type="numbering" w:styleId="1ai">
    <w:name w:val="Outline List 1"/>
    <w:basedOn w:val="NoList"/>
    <w:rsid w:val="001064CF"/>
    <w:pPr>
      <w:numPr>
        <w:numId w:val="4"/>
      </w:numPr>
    </w:pPr>
  </w:style>
  <w:style w:type="character" w:customStyle="1" w:styleId="CommentTextChar">
    <w:name w:val="Comment Text Char"/>
    <w:basedOn w:val="DefaultParagraphFont"/>
    <w:link w:val="CommentText"/>
    <w:rsid w:val="001064CF"/>
    <w:rPr>
      <w:rFonts w:ascii="Verdana" w:eastAsia="Arial" w:hAnsi="Verdana" w:cs="Arial"/>
      <w:lang w:val="en-GB" w:eastAsia="en-US"/>
    </w:rPr>
  </w:style>
  <w:style w:type="character" w:customStyle="1" w:styleId="CommentSubjectChar">
    <w:name w:val="Comment Subject Char"/>
    <w:basedOn w:val="CommentTextChar"/>
    <w:link w:val="CommentSubject"/>
    <w:rsid w:val="001064CF"/>
    <w:rPr>
      <w:rFonts w:ascii="Verdana" w:eastAsia="Arial" w:hAnsi="Verdana" w:cs="Arial"/>
      <w:b/>
      <w:bCs/>
      <w:lang w:val="en-GB" w:eastAsia="en-US"/>
    </w:rPr>
  </w:style>
  <w:style w:type="paragraph" w:customStyle="1" w:styleId="toc10">
    <w:name w:val="toc 10"/>
    <w:basedOn w:val="toc20"/>
    <w:rsid w:val="001064CF"/>
    <w:pPr>
      <w:overflowPunct w:val="0"/>
      <w:autoSpaceDE w:val="0"/>
      <w:autoSpaceDN w:val="0"/>
      <w:adjustRightInd w:val="0"/>
      <w:textAlignment w:val="baseline"/>
    </w:pPr>
  </w:style>
  <w:style w:type="paragraph" w:styleId="PlainText">
    <w:name w:val="Plain Text"/>
    <w:basedOn w:val="Normal"/>
    <w:link w:val="PlainTextChar"/>
    <w:uiPriority w:val="99"/>
    <w:unhideWhenUsed/>
    <w:rsid w:val="001064CF"/>
    <w:pPr>
      <w:tabs>
        <w:tab w:val="clear" w:pos="1134"/>
      </w:tabs>
      <w:jc w:val="left"/>
    </w:pPr>
    <w:rPr>
      <w:rFonts w:ascii="Consolas" w:eastAsia="Calibri" w:hAnsi="Consolas" w:cs="Times New Roman" w:hint="cs"/>
      <w:sz w:val="21"/>
      <w:szCs w:val="21"/>
      <w:lang w:val="en-US" w:eastAsia="zh-TW"/>
    </w:rPr>
  </w:style>
  <w:style w:type="character" w:customStyle="1" w:styleId="PlainTextChar">
    <w:name w:val="Plain Text Char"/>
    <w:basedOn w:val="DefaultParagraphFont"/>
    <w:link w:val="PlainText"/>
    <w:uiPriority w:val="99"/>
    <w:rsid w:val="001064CF"/>
    <w:rPr>
      <w:rFonts w:ascii="Consolas" w:eastAsia="Calibri" w:hAnsi="Consolas"/>
      <w:sz w:val="21"/>
      <w:szCs w:val="21"/>
    </w:rPr>
  </w:style>
  <w:style w:type="paragraph" w:styleId="TOCHeading">
    <w:name w:val="TOC Heading"/>
    <w:basedOn w:val="Heading1"/>
    <w:next w:val="Normal"/>
    <w:uiPriority w:val="39"/>
    <w:unhideWhenUsed/>
    <w:qFormat/>
    <w:rsid w:val="001064CF"/>
    <w:pPr>
      <w:bidi w:val="0"/>
      <w:spacing w:before="480" w:after="0" w:line="276" w:lineRule="auto"/>
      <w:jc w:val="left"/>
      <w:outlineLvl w:val="9"/>
    </w:pPr>
    <w:rPr>
      <w:rFonts w:ascii="Cambria" w:eastAsia="MS Gothic" w:hAnsi="Cambria" w:cs="Times New Roman" w:hint="cs"/>
      <w:caps w:val="0"/>
      <w:color w:val="365F91"/>
      <w:kern w:val="0"/>
      <w:sz w:val="24"/>
      <w:szCs w:val="28"/>
      <w:lang w:val="en-US"/>
    </w:rPr>
  </w:style>
  <w:style w:type="paragraph" w:styleId="ListParagraph">
    <w:name w:val="List Paragraph"/>
    <w:basedOn w:val="Normal"/>
    <w:uiPriority w:val="34"/>
    <w:qFormat/>
    <w:rsid w:val="001064CF"/>
    <w:pPr>
      <w:tabs>
        <w:tab w:val="clear" w:pos="1134"/>
      </w:tabs>
      <w:ind w:left="720"/>
      <w:contextualSpacing/>
      <w:jc w:val="left"/>
    </w:pPr>
    <w:rPr>
      <w:rFonts w:ascii="Times New Roman" w:eastAsia="MS Mincho" w:hAnsi="Times New Roman" w:cs="Traditional Arabic" w:hint="cs"/>
      <w:szCs w:val="30"/>
      <w:lang w:val="en-US" w:eastAsia="zh-TW"/>
    </w:rPr>
  </w:style>
  <w:style w:type="paragraph" w:customStyle="1" w:styleId="StyleLeftLeft1cmHanging1cmBefore12pt">
    <w:name w:val="Style Left Left:  1 cm Hanging:  1 cm Before:  12 pt"/>
    <w:basedOn w:val="WMOBodyText"/>
    <w:link w:val="StyleLeftLeft1cmHanging1cmBefore12ptChar"/>
    <w:qFormat/>
    <w:rsid w:val="001064CF"/>
    <w:pPr>
      <w:numPr>
        <w:numId w:val="5"/>
      </w:numPr>
      <w:bidi w:val="0"/>
      <w:spacing w:line="240" w:lineRule="auto"/>
    </w:pPr>
    <w:rPr>
      <w:rFonts w:ascii="Verdana" w:hAnsi="Verdana" w:cs="Verdana"/>
    </w:rPr>
  </w:style>
  <w:style w:type="character" w:customStyle="1" w:styleId="StyleLeftLeft1cmHanging1cmBefore12ptChar">
    <w:name w:val="Style Left Left:  1 cm Hanging:  1 cm Before:  12 pt Char"/>
    <w:basedOn w:val="WMOBodyTextCharChar"/>
    <w:link w:val="StyleLeftLeft1cmHanging1cmBefore12pt"/>
    <w:rsid w:val="001064CF"/>
    <w:rPr>
      <w:rFonts w:ascii="Verdana" w:eastAsia="Verdana" w:hAnsi="Verdana" w:cs="Verdana"/>
      <w:szCs w:val="26"/>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1064CF"/>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1064CF"/>
    <w:rPr>
      <w:rFonts w:ascii="Verdana" w:eastAsia="Verdana" w:hAnsi="Verdana" w:cs="Verdana"/>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211" TargetMode="External"/><Relationship Id="rId26" Type="http://schemas.openxmlformats.org/officeDocument/2006/relationships/hyperlink" Target="https://library.wmo.int/doc_num.php?explnum_id=11211" TargetMode="Externa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Arabic/2.%20%D8%A7%D9%84%D8%AA%D9%82%D8%A7%D8%B1%D9%8A%D8%B1%20%D8%A7%D9%84%D9%85%D8%A4%D9%82%D8%AA%D8%A9%20(%D8%A7%D9%84%D9%88%D8%AB%D8%A7%D8%A6%D9%82%20%D8%A7%D9%84%D9%85%D8%B9%D8%AA%D9%85%D8%AF%D8%A9)%20-%20PR/INFCOM-2-d06-1(1)-HIGH-LEVEL-GUIDANCE-WIGOS-VISION-approved_ar.docx&amp;action=defau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11211" TargetMode="External"/><Relationship Id="rId25" Type="http://schemas.openxmlformats.org/officeDocument/2006/relationships/hyperlink" Target="https://library.wmo.int/doc_num.php?explnum_id=1121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hyperlink" Target="https://library.wmo.int/index.php?lvl=notice_display&amp;id=16117" TargetMode="External"/><Relationship Id="rId29" Type="http://schemas.openxmlformats.org/officeDocument/2006/relationships/hyperlink" Target="https://www.cgms-info.org/wp-content/uploads/2021/10/CGMS_Baseline_v3-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8" TargetMode="External"/><Relationship Id="rId32" Type="http://schemas.openxmlformats.org/officeDocument/2006/relationships/hyperlink" Target="https://library.wmo.int/doc_num.php?explnum_id=11211"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716" TargetMode="External"/><Relationship Id="rId23" Type="http://schemas.openxmlformats.org/officeDocument/2006/relationships/hyperlink" Target="https://library.wmo.int/doc_num.php?explnum_id=9834" TargetMode="External"/><Relationship Id="rId28" Type="http://schemas.openxmlformats.org/officeDocument/2006/relationships/hyperlink" Target="https://library.wmo.int/doc_num.php?explnum_id=983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98" TargetMode="External"/><Relationship Id="rId31" Type="http://schemas.openxmlformats.org/officeDocument/2006/relationships/hyperlink" Target="https://library.wmo.int/index.php?lvl=notice_display&amp;id=218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21525" TargetMode="External"/><Relationship Id="rId30" Type="http://schemas.openxmlformats.org/officeDocument/2006/relationships/hyperlink" Target="https://www.cgms-info.org/wp-content/uploads/2021/10/CGMS_HIGH_LEVEL_PRIORITY_PLAN.pdf"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A5428DEC-1278-4197-A298-AB5B1DDDF785}"/>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e21bc6c-711a-4065-a01c-a8f0e29e3ad8"/>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3679bf0f-1d7e-438f-afa5-6ebf1e20f9b8"/>
    <ds:schemaRef ds:uri="http://purl.org/dc/dcmitype/"/>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8</TotalTime>
  <Pages>13</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32527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11</cp:revision>
  <cp:lastPrinted>2013-03-12T09:27:00Z</cp:lastPrinted>
  <dcterms:created xsi:type="dcterms:W3CDTF">2023-05-29T14:06:00Z</dcterms:created>
  <dcterms:modified xsi:type="dcterms:W3CDTF">2023-05-29T14:20:00Z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